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0D" w:rsidRPr="00D86D26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:rsidR="00AF590D" w:rsidRPr="00D86D26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D86D26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D86D26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D86D26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D86D26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D86D26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 w:rsidRPr="00D86D26"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D86D26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D86D26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D86D26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D86D26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D86D26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D86D26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  <w:lang w:val="sk-SK"/>
        </w:rPr>
        <w:t>titul, meno, priezvisko, označenie štatutárneho orgánu</w:t>
      </w:r>
      <w:r w:rsidR="00FF055C" w:rsidRPr="00D86D26">
        <w:rPr>
          <w:rFonts w:ascii="Arial Narrow" w:hAnsi="Arial Narrow" w:cs="Verdana"/>
          <w:i/>
          <w:color w:val="001D58" w:themeColor="accent1" w:themeShade="BF"/>
          <w:sz w:val="22"/>
          <w:szCs w:val="22"/>
          <w:lang w:val="sk-SK"/>
        </w:rPr>
        <w:t>)</w:t>
      </w:r>
      <w:r w:rsidR="00873767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D86D26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D86D26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D86D26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D86D26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D86D26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D86D26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D86D26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 w:rsidRPr="00D86D26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 w:rsidRPr="00D86D26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D86D26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D86D26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D86D26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D86D26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D86D26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D86D26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 w:rsidRPr="00D86D26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 w:rsidRPr="00D86D26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 w:rsidRPr="00D86D26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D86D26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D86D26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D86D26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D86D26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D86D26">
        <w:rPr>
          <w:rFonts w:ascii="Arial Narrow" w:hAnsi="Arial Narrow" w:cstheme="minorHAnsi"/>
          <w:sz w:val="22"/>
          <w:szCs w:val="22"/>
          <w:lang w:val="sk-SK"/>
        </w:rPr>
        <w:tab/>
      </w:r>
      <w:r w:rsidRPr="00D86D26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D86D26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D86D26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D86D26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 w:rsidRPr="00D86D26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D86D26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 w:rsidRPr="00D86D26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D86D26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 w:rsidRPr="00D86D26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Pr="00D86D26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Pr="00D86D26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D86D26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D86D26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D86D26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D86D26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D86D26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p w:rsidR="00D86D26" w:rsidRPr="00D86D26" w:rsidRDefault="00D86D26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D86D26" w:rsidRPr="00D86D26" w:rsidSect="00BC2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B8E" w:rsidRDefault="000F5B8E">
      <w:r>
        <w:separator/>
      </w:r>
    </w:p>
    <w:p w:rsidR="000F5B8E" w:rsidRDefault="000F5B8E"/>
  </w:endnote>
  <w:endnote w:type="continuationSeparator" w:id="0">
    <w:p w:rsidR="000F5B8E" w:rsidRDefault="000F5B8E">
      <w:r>
        <w:continuationSeparator/>
      </w:r>
    </w:p>
    <w:p w:rsidR="000F5B8E" w:rsidRDefault="000F5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8A" w:rsidRDefault="0060748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8A" w:rsidRDefault="0060748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B8E" w:rsidRDefault="000F5B8E">
      <w:r>
        <w:separator/>
      </w:r>
    </w:p>
    <w:p w:rsidR="000F5B8E" w:rsidRDefault="000F5B8E"/>
  </w:footnote>
  <w:footnote w:type="continuationSeparator" w:id="0">
    <w:p w:rsidR="000F5B8E" w:rsidRDefault="000F5B8E">
      <w:r>
        <w:continuationSeparator/>
      </w:r>
    </w:p>
    <w:p w:rsidR="000F5B8E" w:rsidRDefault="000F5B8E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8A" w:rsidRDefault="0060748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61" w:rsidRPr="00D86D26" w:rsidRDefault="00D86D26" w:rsidP="00927661">
    <w:pPr>
      <w:pStyle w:val="Hlavika"/>
      <w:jc w:val="right"/>
      <w:rPr>
        <w:rFonts w:ascii="Arial Narrow" w:hAnsi="Arial Narrow" w:cs="Arial"/>
        <w:i/>
        <w:sz w:val="20"/>
        <w:szCs w:val="20"/>
        <w:lang w:val="sk-SK"/>
      </w:rPr>
    </w:pPr>
    <w:r w:rsidRPr="00D86D26">
      <w:rPr>
        <w:rFonts w:ascii="Arial Narrow" w:hAnsi="Arial Narrow" w:cs="Arial"/>
        <w:i/>
        <w:sz w:val="20"/>
        <w:szCs w:val="20"/>
        <w:lang w:val="sk-SK"/>
      </w:rPr>
      <w:t>Príloha č. 1 ŽoPr – Splnomocneni</w:t>
    </w:r>
    <w:r w:rsidR="00927661" w:rsidRPr="00D86D26">
      <w:rPr>
        <w:rFonts w:ascii="Arial Narrow" w:hAnsi="Arial Narrow" w:cs="Arial"/>
        <w:i/>
        <w:sz w:val="20"/>
        <w:szCs w:val="20"/>
        <w:lang w:val="sk-SK"/>
      </w:rPr>
      <w:t>e</w:t>
    </w:r>
  </w:p>
  <w:p w:rsidR="00996371" w:rsidRDefault="00996371" w:rsidP="00996371"/>
  <w:p w:rsidR="00996371" w:rsidRDefault="0060748A" w:rsidP="00996371">
    <w:bookmarkStart w:id="0" w:name="_GoBack"/>
    <w:bookmarkEnd w:id="0"/>
    <w:r>
      <w:rPr>
        <w:noProof/>
        <w:lang w:val="sk-SK" w:eastAsia="sk-SK"/>
      </w:rPr>
      <w:drawing>
        <wp:anchor distT="0" distB="0" distL="114300" distR="114300" simplePos="0" relativeHeight="251655168" behindDoc="1" locked="0" layoutInCell="1" allowOverlap="1" wp14:anchorId="0A21BC46" wp14:editId="4B409123">
          <wp:simplePos x="0" y="0"/>
          <wp:positionH relativeFrom="column">
            <wp:posOffset>2543810</wp:posOffset>
          </wp:positionH>
          <wp:positionV relativeFrom="paragraph">
            <wp:posOffset>74295</wp:posOffset>
          </wp:positionV>
          <wp:extent cx="1472400" cy="33840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4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D26"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2815398B" wp14:editId="514D401E">
          <wp:simplePos x="0" y="0"/>
          <wp:positionH relativeFrom="column">
            <wp:posOffset>4157980</wp:posOffset>
          </wp:positionH>
          <wp:positionV relativeFrom="paragraph">
            <wp:posOffset>6985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1" w:author="Roman Hraška" w:date="2020-06-16T22:21:00Z">
      <w:r w:rsidR="00D86D26">
        <w:rPr>
          <w:noProof/>
          <w:lang w:val="sk-SK"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4445</wp:posOffset>
            </wp:positionV>
            <wp:extent cx="494030" cy="335280"/>
            <wp:effectExtent l="0" t="0" r="0" b="0"/>
            <wp:wrapNone/>
            <wp:docPr id="7" name="Obrázok 7" descr="C:\Users\work\Desktop\Logá\LOGO_radosink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Obrázok 1" descr="C:\Users\work\Desktop\Logá\LOGO_radosinka.gif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996371"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5DC42C90" wp14:editId="49EE8307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996371" w:rsidP="0060748A">
    <w:pPr>
      <w:jc w:val="center"/>
    </w:pPr>
  </w:p>
  <w:p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8A" w:rsidRDefault="0060748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an Hraška">
    <w15:presenceInfo w15:providerId="Windows Live" w15:userId="2f8c7771edf49e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0F5B8E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0748A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6AE9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86D26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9FC9-D5D7-4213-851E-27DCC05E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Hraška</cp:lastModifiedBy>
  <cp:revision>20</cp:revision>
  <cp:lastPrinted>2006-02-10T14:19:00Z</cp:lastPrinted>
  <dcterms:created xsi:type="dcterms:W3CDTF">2016-09-15T11:17:00Z</dcterms:created>
  <dcterms:modified xsi:type="dcterms:W3CDTF">2020-10-11T20:32:00Z</dcterms:modified>
</cp:coreProperties>
</file>