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BFA75E" w14:textId="77777777" w:rsidR="009A72EF" w:rsidRPr="00236E9C" w:rsidRDefault="009A72EF" w:rsidP="001D15EF">
      <w:pPr>
        <w:spacing w:after="0" w:line="240" w:lineRule="auto"/>
        <w:ind w:left="1418" w:right="1139" w:hanging="360"/>
        <w:contextualSpacing/>
        <w:jc w:val="center"/>
        <w:outlineLvl w:val="0"/>
        <w:rPr>
          <w:rFonts w:cs="Arial"/>
          <w:b/>
          <w:color w:val="1F497D"/>
          <w:highlight w:val="yellow"/>
        </w:rPr>
      </w:pPr>
      <w:bookmarkStart w:id="0" w:name="_Ref494968963"/>
    </w:p>
    <w:bookmarkEnd w:id="0"/>
    <w:p w14:paraId="70753880" w14:textId="77777777" w:rsidR="00676144" w:rsidRDefault="00676144" w:rsidP="001D15EF">
      <w:pPr>
        <w:spacing w:after="0" w:line="240" w:lineRule="auto"/>
        <w:ind w:left="1418" w:right="1139" w:hanging="360"/>
        <w:contextualSpacing/>
        <w:jc w:val="center"/>
        <w:outlineLvl w:val="0"/>
        <w:rPr>
          <w:rFonts w:eastAsia="Times New Roman" w:cs="Arial"/>
          <w:b/>
          <w:bCs/>
          <w:color w:val="000000" w:themeColor="text1"/>
          <w:sz w:val="28"/>
          <w:lang w:bidi="en-US"/>
        </w:rPr>
      </w:pPr>
    </w:p>
    <w:p w14:paraId="18E8781F" w14:textId="18D64DD9" w:rsidR="002B4BB6" w:rsidRPr="00236E9C" w:rsidRDefault="002B4BB6" w:rsidP="001D15EF">
      <w:pPr>
        <w:spacing w:after="0" w:line="240" w:lineRule="auto"/>
        <w:ind w:left="1418" w:right="1139" w:hanging="360"/>
        <w:contextualSpacing/>
        <w:jc w:val="center"/>
        <w:outlineLvl w:val="0"/>
        <w:rPr>
          <w:rFonts w:eastAsia="Times New Roman" w:cs="Arial"/>
          <w:b/>
          <w:bCs/>
          <w:color w:val="000000" w:themeColor="text1"/>
          <w:sz w:val="28"/>
          <w:lang w:bidi="en-US"/>
        </w:rPr>
      </w:pPr>
      <w:r w:rsidRPr="00236E9C">
        <w:rPr>
          <w:rFonts w:eastAsia="Times New Roman" w:cs="Arial"/>
          <w:b/>
          <w:bCs/>
          <w:color w:val="000000" w:themeColor="text1"/>
          <w:sz w:val="28"/>
          <w:lang w:bidi="en-US"/>
        </w:rPr>
        <w:t>KRITÉRIÁ PRE VÝBER PROJEKTOV - HODNOTIACE KRITÉRIÁ</w:t>
      </w:r>
    </w:p>
    <w:p w14:paraId="2954FE14" w14:textId="0641EB99" w:rsidR="002B4BB6" w:rsidRPr="00236E9C" w:rsidRDefault="002B4BB6" w:rsidP="002B4BB6">
      <w:pPr>
        <w:widowControl w:val="0"/>
        <w:spacing w:after="0" w:line="240" w:lineRule="auto"/>
        <w:ind w:left="1421" w:right="1139"/>
        <w:jc w:val="center"/>
        <w:rPr>
          <w:rFonts w:eastAsia="Arial Unicode MS" w:cs="Arial"/>
          <w:color w:val="000000" w:themeColor="text1"/>
          <w:sz w:val="28"/>
          <w:u w:color="000000"/>
        </w:rPr>
      </w:pPr>
      <w:r w:rsidRPr="00236E9C">
        <w:rPr>
          <w:rFonts w:eastAsia="Arial Unicode MS" w:cs="Arial"/>
          <w:color w:val="000000" w:themeColor="text1"/>
          <w:sz w:val="28"/>
          <w:u w:color="000000"/>
        </w:rPr>
        <w:t xml:space="preserve">pre hodnotenie žiadostí o </w:t>
      </w:r>
      <w:r w:rsidR="005210F1" w:rsidRPr="00236E9C">
        <w:rPr>
          <w:rFonts w:eastAsia="Arial Unicode MS" w:cs="Arial"/>
          <w:color w:val="000000" w:themeColor="text1"/>
          <w:sz w:val="28"/>
          <w:u w:color="000000"/>
        </w:rPr>
        <w:t>príspevok</w:t>
      </w:r>
    </w:p>
    <w:p w14:paraId="246FF6FA" w14:textId="77777777" w:rsidR="00334C9E" w:rsidRPr="00236E9C" w:rsidRDefault="00334C9E" w:rsidP="009459EB">
      <w:pPr>
        <w:spacing w:after="120"/>
        <w:jc w:val="both"/>
        <w:rPr>
          <w:rFonts w:cs="Arial"/>
          <w:b/>
          <w:color w:val="000000" w:themeColor="text1"/>
        </w:rPr>
      </w:pPr>
    </w:p>
    <w:tbl>
      <w:tblPr>
        <w:tblStyle w:val="Mriekatabuky"/>
        <w:tblW w:w="14851" w:type="dxa"/>
        <w:jc w:val="center"/>
        <w:tblLook w:val="04A0" w:firstRow="1" w:lastRow="0" w:firstColumn="1" w:lastColumn="0" w:noHBand="0" w:noVBand="1"/>
      </w:tblPr>
      <w:tblGrid>
        <w:gridCol w:w="3185"/>
        <w:gridCol w:w="11666"/>
      </w:tblGrid>
      <w:tr w:rsidR="00334C9E" w:rsidRPr="00236E9C" w14:paraId="2833732E" w14:textId="77777777" w:rsidTr="00334C9E">
        <w:trPr>
          <w:trHeight w:val="516"/>
          <w:jc w:val="center"/>
        </w:trPr>
        <w:tc>
          <w:tcPr>
            <w:tcW w:w="3185" w:type="dxa"/>
            <w:shd w:val="clear" w:color="auto" w:fill="BDD6EE" w:themeFill="accent1" w:themeFillTint="66"/>
          </w:tcPr>
          <w:p w14:paraId="7C0A41AB" w14:textId="77777777" w:rsidR="00334C9E" w:rsidRPr="00236E9C" w:rsidRDefault="00334C9E" w:rsidP="006E4FA8">
            <w:pPr>
              <w:spacing w:before="120" w:after="120"/>
              <w:rPr>
                <w:b/>
              </w:rPr>
            </w:pPr>
            <w:r w:rsidRPr="00236E9C">
              <w:rPr>
                <w:b/>
              </w:rPr>
              <w:t>Operačný program</w:t>
            </w:r>
          </w:p>
        </w:tc>
        <w:tc>
          <w:tcPr>
            <w:tcW w:w="11666" w:type="dxa"/>
          </w:tcPr>
          <w:p w14:paraId="30863887" w14:textId="77777777" w:rsidR="00334C9E" w:rsidRPr="00236E9C" w:rsidRDefault="00334C9E" w:rsidP="006E4FA8">
            <w:pPr>
              <w:spacing w:before="120" w:after="120"/>
              <w:ind w:firstLine="28"/>
              <w:jc w:val="both"/>
            </w:pPr>
            <w:r w:rsidRPr="00236E9C">
              <w:t>Integrovaný regionálny operačný program</w:t>
            </w:r>
          </w:p>
        </w:tc>
      </w:tr>
      <w:tr w:rsidR="00334C9E" w:rsidRPr="00236E9C" w14:paraId="378F3D0C" w14:textId="77777777" w:rsidTr="00334C9E">
        <w:trPr>
          <w:trHeight w:val="516"/>
          <w:jc w:val="center"/>
        </w:trPr>
        <w:tc>
          <w:tcPr>
            <w:tcW w:w="3185" w:type="dxa"/>
            <w:shd w:val="clear" w:color="auto" w:fill="BDD6EE" w:themeFill="accent1" w:themeFillTint="66"/>
          </w:tcPr>
          <w:p w14:paraId="58D660E9" w14:textId="77777777" w:rsidR="00334C9E" w:rsidRPr="00236E9C" w:rsidRDefault="00334C9E" w:rsidP="006E4FA8">
            <w:pPr>
              <w:spacing w:before="120" w:after="120"/>
              <w:rPr>
                <w:b/>
              </w:rPr>
            </w:pPr>
            <w:r w:rsidRPr="00236E9C">
              <w:rPr>
                <w:b/>
              </w:rPr>
              <w:t>Prioritná os</w:t>
            </w:r>
          </w:p>
        </w:tc>
        <w:tc>
          <w:tcPr>
            <w:tcW w:w="11666" w:type="dxa"/>
          </w:tcPr>
          <w:p w14:paraId="3350A323" w14:textId="77777777" w:rsidR="00334C9E" w:rsidRPr="00236E9C" w:rsidRDefault="00334C9E" w:rsidP="006E4FA8">
            <w:pPr>
              <w:spacing w:before="120" w:after="120"/>
              <w:ind w:firstLine="28"/>
              <w:jc w:val="both"/>
            </w:pPr>
            <w:r w:rsidRPr="00236E9C">
              <w:t>5. Miestny rozvoj vedený komunitou</w:t>
            </w:r>
          </w:p>
        </w:tc>
      </w:tr>
      <w:tr w:rsidR="00334C9E" w:rsidRPr="00236E9C" w14:paraId="6D89574A" w14:textId="77777777" w:rsidTr="00334C9E">
        <w:trPr>
          <w:trHeight w:val="789"/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D25CC34" w14:textId="77777777" w:rsidR="00334C9E" w:rsidRPr="00236E9C" w:rsidRDefault="00334C9E" w:rsidP="006E4FA8">
            <w:pPr>
              <w:spacing w:before="120" w:after="120"/>
              <w:rPr>
                <w:b/>
              </w:rPr>
            </w:pPr>
            <w:r w:rsidRPr="00236E9C">
              <w:rPr>
                <w:b/>
              </w:rPr>
              <w:t>Investičná priorita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7E17AE5E" w14:textId="4478B24C" w:rsidR="00334C9E" w:rsidRPr="00236E9C" w:rsidRDefault="00334C9E" w:rsidP="00563B2B">
            <w:pPr>
              <w:tabs>
                <w:tab w:val="left" w:pos="8545"/>
              </w:tabs>
              <w:spacing w:before="120" w:after="120"/>
              <w:ind w:firstLine="28"/>
              <w:jc w:val="both"/>
            </w:pPr>
            <w:r w:rsidRPr="00236E9C">
              <w:t>5.1 Záväzné investície v rámci stratégií miestneho rozvoja vedeného komunitou</w:t>
            </w:r>
            <w:r w:rsidR="00563B2B" w:rsidRPr="00236E9C">
              <w:tab/>
            </w:r>
          </w:p>
        </w:tc>
      </w:tr>
      <w:tr w:rsidR="00AD4FD2" w:rsidRPr="00236E9C" w14:paraId="2CF50C3D" w14:textId="77777777" w:rsidTr="00F166FA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8E6978F" w14:textId="27E3F7E5" w:rsidR="00AD4FD2" w:rsidRPr="00236E9C" w:rsidRDefault="00AD4FD2" w:rsidP="00AD4FD2">
            <w:pPr>
              <w:spacing w:before="120" w:after="120"/>
              <w:rPr>
                <w:b/>
              </w:rPr>
            </w:pPr>
            <w:r w:rsidRPr="00236E9C">
              <w:rPr>
                <w:b/>
              </w:rPr>
              <w:t>Špecifický cieľ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2CB16825" w14:textId="19ADAAE3" w:rsidR="00AD4FD2" w:rsidRPr="00236E9C" w:rsidRDefault="00552997" w:rsidP="00AD4FD2">
            <w:pPr>
              <w:spacing w:before="120" w:after="120"/>
              <w:jc w:val="both"/>
            </w:pPr>
            <w:sdt>
              <w:sdtPr>
                <w:rPr>
                  <w:rFonts w:cs="Arial"/>
                  <w:sz w:val="20"/>
                </w:rPr>
                <w:alias w:val="Výber špecifického cieľa IROP"/>
                <w:tag w:val="ŠC IROP"/>
                <w:id w:val="-1966735496"/>
                <w:placeholder>
                  <w:docPart w:val="7B0C82C2157A4025AC791A689E07B76B"/>
                </w:placeholder>
                <w:dropDownList>
                  <w:listItem w:value="Vyberte položku."/>
                  <w:listItem w:displayText="5.1.1 Zvýšenie zamestnanosti na miestnej úrovni podporou podnikania a inovácií" w:value="5.1.1 Zvýšenie zamestnanosti na miestnej úrovni podporou podnikania a inovácií"/>
                  <w:listItem w:displayText="5.1.2 Zlepšenie udržateľných vzťahov medzi vidieckymi rozvojovými centrami a ich zázemím vo verejných službách a vo verejných infraštruktúrach" w:value="5.1.2 Zlepšenie udržateľných vzťahov medzi vidieckymi rozvojovými centrami a ich zázemím vo verejných službách a vo verejných infraštruktúrach"/>
                </w:dropDownList>
              </w:sdtPr>
              <w:sdtEndPr/>
              <w:sdtContent>
                <w:r w:rsidR="00F166FA" w:rsidRPr="00236E9C">
                  <w:rPr>
                    <w:rFonts w:cs="Arial"/>
                    <w:sz w:val="20"/>
                  </w:rPr>
                  <w:t>5.1.1 Zvýšenie zamestnanosti na miestnej úrovni podporou podnikania a inovácií</w:t>
                </w:r>
              </w:sdtContent>
            </w:sdt>
          </w:p>
        </w:tc>
      </w:tr>
      <w:tr w:rsidR="00AD4FD2" w:rsidRPr="00236E9C" w14:paraId="46393496" w14:textId="77777777" w:rsidTr="00F166FA">
        <w:trPr>
          <w:jc w:val="center"/>
        </w:trPr>
        <w:tc>
          <w:tcPr>
            <w:tcW w:w="3185" w:type="dxa"/>
            <w:tcBorders>
              <w:bottom w:val="nil"/>
            </w:tcBorders>
            <w:shd w:val="clear" w:color="auto" w:fill="BDD6EE" w:themeFill="accent1" w:themeFillTint="66"/>
          </w:tcPr>
          <w:p w14:paraId="4FE34DDC" w14:textId="77777777" w:rsidR="00AD4FD2" w:rsidRPr="00236E9C" w:rsidRDefault="00AD4FD2" w:rsidP="00AD4FD2">
            <w:pPr>
              <w:spacing w:before="120" w:after="120"/>
              <w:rPr>
                <w:b/>
              </w:rPr>
            </w:pPr>
            <w:r w:rsidRPr="00236E9C">
              <w:rPr>
                <w:b/>
              </w:rPr>
              <w:t>MAS</w:t>
            </w:r>
          </w:p>
        </w:tc>
        <w:tc>
          <w:tcPr>
            <w:tcW w:w="11666" w:type="dxa"/>
            <w:tcBorders>
              <w:bottom w:val="nil"/>
            </w:tcBorders>
          </w:tcPr>
          <w:p w14:paraId="5E2ED89F" w14:textId="43BA4351" w:rsidR="00AD4FD2" w:rsidRPr="00236E9C" w:rsidRDefault="00F166FA" w:rsidP="00AD4FD2">
            <w:pPr>
              <w:spacing w:before="120" w:after="120"/>
              <w:jc w:val="both"/>
            </w:pPr>
            <w:r w:rsidRPr="00236E9C">
              <w:rPr>
                <w:i/>
              </w:rPr>
              <w:t>OZ RADOŠINKA</w:t>
            </w:r>
          </w:p>
        </w:tc>
      </w:tr>
      <w:tr w:rsidR="00AD4FD2" w:rsidRPr="00236E9C" w14:paraId="5F2CF32D" w14:textId="77777777" w:rsidTr="00F166FA">
        <w:trPr>
          <w:jc w:val="center"/>
        </w:trPr>
        <w:tc>
          <w:tcPr>
            <w:tcW w:w="3185" w:type="dxa"/>
            <w:tcBorders>
              <w:top w:val="nil"/>
              <w:bottom w:val="single" w:sz="4" w:space="0" w:color="auto"/>
            </w:tcBorders>
            <w:shd w:val="clear" w:color="auto" w:fill="BDD6EE" w:themeFill="accent1" w:themeFillTint="66"/>
          </w:tcPr>
          <w:p w14:paraId="1105393A" w14:textId="35FD1CEC" w:rsidR="00AD4FD2" w:rsidRPr="00236E9C" w:rsidRDefault="00AD4FD2" w:rsidP="00CB3CC6">
            <w:pPr>
              <w:spacing w:before="120" w:after="120"/>
              <w:rPr>
                <w:b/>
              </w:rPr>
            </w:pPr>
            <w:r w:rsidRPr="00236E9C">
              <w:rPr>
                <w:b/>
              </w:rPr>
              <w:t>Hlavná aktivita projektu</w:t>
            </w:r>
            <w:r w:rsidR="00CB3CC6" w:rsidRPr="00236E9C">
              <w:rPr>
                <w:b/>
                <w:vertAlign w:val="superscript"/>
              </w:rPr>
              <w:t>2</w:t>
            </w:r>
          </w:p>
        </w:tc>
        <w:tc>
          <w:tcPr>
            <w:tcW w:w="11666" w:type="dxa"/>
            <w:tcBorders>
              <w:top w:val="nil"/>
              <w:bottom w:val="single" w:sz="4" w:space="0" w:color="auto"/>
            </w:tcBorders>
          </w:tcPr>
          <w:p w14:paraId="107121DE" w14:textId="56B38345" w:rsidR="00AD4FD2" w:rsidRPr="00236E9C" w:rsidRDefault="00552997" w:rsidP="00AD4FD2">
            <w:pPr>
              <w:spacing w:before="120" w:after="120"/>
              <w:jc w:val="both"/>
              <w:rPr>
                <w:b/>
              </w:rPr>
            </w:pPr>
            <w:sdt>
              <w:sdtPr>
                <w:rPr>
                  <w:rFonts w:cs="Arial"/>
                  <w:sz w:val="20"/>
                </w:rPr>
                <w:alias w:val="Hlavné aktivity"/>
                <w:tag w:val="Hlavné aktivity"/>
                <w:id w:val="-604271377"/>
                <w:placeholder>
                  <w:docPart w:val="A94B540BD36641169E067AB569DEF984"/>
                </w:placeholder>
                <w:dropDownList>
                  <w:listItem w:value="Vyberte položku."/>
                  <w:listItem w:displayText="A1 Podpora podnikania a inovácií" w:value="A1 Podpora podnikania a inovácií"/>
                  <w:listItem w:displayText="B1 Investície do cyklistických trás a súvisiacej podpornej infraštruktúry" w:value="B1 Investície do cyklistických trás a súvisiacej podpornej infraštruktúry"/>
                  <w:listItem w:displayText="B2 Zvyšovanie bezpečnosti a dostupnosti sídiel" w:value="B2 Zvyšovanie bezpečnosti a dostupnosti sídiel"/>
                  <w:listItem w:displayText="B3 Nákup vozdiel spoločnej dopravy osôb" w:value="B3 Nákup vozdiel spoločnej dopravy osôb"/>
                  <w:listItem w:displayText="C1 Komunitné sociálne služby" w:value="C1 Komunitné sociálne služby"/>
                  <w:listItem w:displayText="C2 Terénne a ambulantné služby" w:value="C2 Terénne a ambulantné služby"/>
                  <w:listItem w:displayText="D1 Učebne základných škôl" w:value="D1 Učebne základných škôl"/>
                  <w:listItem w:displayText="D2 Skvalitnenie a rozšírenie kapacít predškolských zariadení" w:value="D2 Skvalitnenie a rozšírenie kapacít predškolských zariadení"/>
                  <w:listItem w:displayText="E1 Trhové priestory" w:value="E1 Trhové priestory"/>
                  <w:listItem w:displayText="F1 Verejný vodovod" w:value="F1 Verejný vodovod"/>
                  <w:listItem w:displayText="F2 Verejná kanalizácia" w:value="F2 Verejná kanalizácia"/>
                </w:dropDownList>
              </w:sdtPr>
              <w:sdtEndPr/>
              <w:sdtContent>
                <w:r w:rsidR="00F166FA" w:rsidRPr="00236E9C">
                  <w:rPr>
                    <w:rFonts w:cs="Arial"/>
                    <w:sz w:val="20"/>
                  </w:rPr>
                  <w:t>A1 Podpora podnikania a inovácií</w:t>
                </w:r>
              </w:sdtContent>
            </w:sdt>
          </w:p>
        </w:tc>
      </w:tr>
    </w:tbl>
    <w:p w14:paraId="4A0C9BDF" w14:textId="77777777" w:rsidR="00334C9E" w:rsidRPr="00236E9C" w:rsidRDefault="00334C9E" w:rsidP="009459EB">
      <w:pPr>
        <w:spacing w:after="120"/>
        <w:jc w:val="both"/>
        <w:rPr>
          <w:rFonts w:cs="Arial"/>
          <w:b/>
          <w:color w:val="000000" w:themeColor="text1"/>
        </w:rPr>
      </w:pPr>
    </w:p>
    <w:p w14:paraId="4B317176" w14:textId="77777777" w:rsidR="007F107E" w:rsidRPr="00236E9C" w:rsidRDefault="007F107E" w:rsidP="007F107E">
      <w:pPr>
        <w:jc w:val="both"/>
        <w:rPr>
          <w:b/>
          <w:sz w:val="24"/>
        </w:rPr>
      </w:pPr>
    </w:p>
    <w:p w14:paraId="42DA8C0A" w14:textId="77777777" w:rsidR="007F107E" w:rsidRPr="00236E9C" w:rsidRDefault="007F107E" w:rsidP="007F107E">
      <w:pPr>
        <w:jc w:val="both"/>
        <w:rPr>
          <w:b/>
          <w:sz w:val="24"/>
        </w:rPr>
      </w:pPr>
    </w:p>
    <w:p w14:paraId="38EA921F" w14:textId="77777777" w:rsidR="007F107E" w:rsidRPr="00236E9C" w:rsidRDefault="007F107E" w:rsidP="007F107E">
      <w:pPr>
        <w:jc w:val="both"/>
        <w:rPr>
          <w:b/>
          <w:sz w:val="24"/>
        </w:rPr>
      </w:pPr>
    </w:p>
    <w:p w14:paraId="19F48C8D" w14:textId="77777777" w:rsidR="007F107E" w:rsidRPr="00236E9C" w:rsidRDefault="007F107E" w:rsidP="007F107E">
      <w:pPr>
        <w:jc w:val="both"/>
        <w:rPr>
          <w:b/>
          <w:sz w:val="24"/>
        </w:rPr>
      </w:pPr>
    </w:p>
    <w:p w14:paraId="55C0B62B" w14:textId="77777777" w:rsidR="007F107E" w:rsidRPr="00236E9C" w:rsidRDefault="007F107E" w:rsidP="007F107E">
      <w:pPr>
        <w:jc w:val="both"/>
        <w:rPr>
          <w:b/>
          <w:sz w:val="24"/>
        </w:rPr>
      </w:pPr>
    </w:p>
    <w:p w14:paraId="5D196B42" w14:textId="77777777" w:rsidR="007F107E" w:rsidRPr="00236E9C" w:rsidRDefault="007F107E" w:rsidP="007F107E">
      <w:pPr>
        <w:jc w:val="both"/>
        <w:rPr>
          <w:b/>
          <w:sz w:val="24"/>
        </w:rPr>
      </w:pPr>
    </w:p>
    <w:p w14:paraId="3334A270" w14:textId="77777777" w:rsidR="007F107E" w:rsidRPr="00236E9C" w:rsidRDefault="007F107E" w:rsidP="007F107E">
      <w:pPr>
        <w:jc w:val="both"/>
        <w:rPr>
          <w:b/>
          <w:sz w:val="24"/>
        </w:rPr>
      </w:pPr>
    </w:p>
    <w:p w14:paraId="553B431C" w14:textId="77777777" w:rsidR="007F107E" w:rsidRPr="00236E9C" w:rsidRDefault="007F107E" w:rsidP="007F107E">
      <w:pPr>
        <w:jc w:val="both"/>
        <w:rPr>
          <w:b/>
          <w:sz w:val="24"/>
        </w:rPr>
      </w:pPr>
      <w:r w:rsidRPr="00236E9C">
        <w:rPr>
          <w:b/>
          <w:sz w:val="24"/>
        </w:rPr>
        <w:lastRenderedPageBreak/>
        <w:t>Aktivita A1 Podpora podnikania a inovácií</w:t>
      </w:r>
    </w:p>
    <w:p w14:paraId="5D8A5D17" w14:textId="77777777" w:rsidR="007F107E" w:rsidRPr="00236E9C" w:rsidRDefault="007F107E" w:rsidP="007F107E">
      <w:pPr>
        <w:jc w:val="both"/>
        <w:rPr>
          <w:b/>
          <w:sz w:val="24"/>
        </w:rPr>
      </w:pPr>
      <w:r w:rsidRPr="00236E9C">
        <w:rPr>
          <w:b/>
          <w:sz w:val="24"/>
        </w:rPr>
        <w:t xml:space="preserve">Hodnotiace kritériá </w:t>
      </w:r>
    </w:p>
    <w:p w14:paraId="202225FB" w14:textId="77777777" w:rsidR="007F107E" w:rsidRPr="00236E9C" w:rsidRDefault="007F107E" w:rsidP="007F107E">
      <w:pPr>
        <w:jc w:val="both"/>
        <w:rPr>
          <w:b/>
          <w:sz w:val="24"/>
        </w:rPr>
      </w:pPr>
    </w:p>
    <w:tbl>
      <w:tblPr>
        <w:tblStyle w:val="TableGrid1"/>
        <w:tblW w:w="4993" w:type="pct"/>
        <w:tblLook w:val="04A0" w:firstRow="1" w:lastRow="0" w:firstColumn="1" w:lastColumn="0" w:noHBand="0" w:noVBand="1"/>
      </w:tblPr>
      <w:tblGrid>
        <w:gridCol w:w="729"/>
        <w:gridCol w:w="2102"/>
        <w:gridCol w:w="4465"/>
        <w:gridCol w:w="1872"/>
        <w:gridCol w:w="1573"/>
        <w:gridCol w:w="4625"/>
      </w:tblGrid>
      <w:tr w:rsidR="007F107E" w:rsidRPr="00236E9C" w14:paraId="086EA3B8" w14:textId="77777777" w:rsidTr="00467298">
        <w:trPr>
          <w:trHeight w:val="201"/>
          <w:tblHeader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5917D3DE" w14:textId="77777777" w:rsidR="007F107E" w:rsidRPr="00236E9C" w:rsidRDefault="007F107E" w:rsidP="00467298">
            <w:pPr>
              <w:widowControl w:val="0"/>
              <w:jc w:val="center"/>
              <w:rPr>
                <w:rFonts w:asciiTheme="minorHAnsi" w:hAnsiTheme="minorHAnsi" w:cs="Arial"/>
                <w:color w:val="FFFFFF" w:themeColor="background1"/>
                <w:u w:color="000000"/>
              </w:rPr>
            </w:pPr>
            <w:r w:rsidRPr="00236E9C">
              <w:rPr>
                <w:rFonts w:asciiTheme="minorHAnsi" w:hAnsiTheme="minorHAnsi" w:cs="Arial"/>
                <w:b/>
                <w:bCs/>
                <w:color w:val="FFFFFF" w:themeColor="background1"/>
                <w:u w:color="000000"/>
              </w:rPr>
              <w:t>P.č.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0227C2A5" w14:textId="77777777" w:rsidR="007F107E" w:rsidRPr="00236E9C" w:rsidRDefault="007F107E" w:rsidP="00467298">
            <w:pPr>
              <w:widowControl w:val="0"/>
              <w:jc w:val="center"/>
              <w:rPr>
                <w:rFonts w:asciiTheme="minorHAnsi" w:hAnsiTheme="minorHAnsi" w:cs="Arial"/>
                <w:color w:val="FFFFFF" w:themeColor="background1"/>
                <w:u w:color="000000"/>
              </w:rPr>
            </w:pPr>
            <w:r w:rsidRPr="00236E9C">
              <w:rPr>
                <w:rFonts w:asciiTheme="minorHAnsi" w:hAnsiTheme="minorHAnsi" w:cs="Arial"/>
                <w:b/>
                <w:bCs/>
                <w:color w:val="FFFFFF" w:themeColor="background1"/>
                <w:u w:color="000000"/>
              </w:rPr>
              <w:t>Kritérium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4A62E2FF" w14:textId="77777777" w:rsidR="007F107E" w:rsidRPr="00236E9C" w:rsidRDefault="007F107E" w:rsidP="00467298">
            <w:pPr>
              <w:widowControl w:val="0"/>
              <w:ind w:left="143" w:right="136" w:hanging="3"/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u w:color="000000"/>
              </w:rPr>
            </w:pPr>
            <w:r w:rsidRPr="00236E9C">
              <w:rPr>
                <w:rFonts w:asciiTheme="minorHAnsi" w:hAnsiTheme="minorHAnsi" w:cs="Arial"/>
                <w:b/>
                <w:bCs/>
                <w:color w:val="FFFFFF" w:themeColor="background1"/>
                <w:u w:color="000000"/>
              </w:rPr>
              <w:t>Predmet hodnotenia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4EAB2D2D" w14:textId="77777777" w:rsidR="007F107E" w:rsidRPr="00236E9C" w:rsidRDefault="007F107E" w:rsidP="00467298">
            <w:pPr>
              <w:widowControl w:val="0"/>
              <w:ind w:left="34"/>
              <w:jc w:val="center"/>
              <w:rPr>
                <w:rFonts w:asciiTheme="minorHAnsi" w:hAnsiTheme="minorHAnsi" w:cs="Arial"/>
                <w:color w:val="FFFFFF" w:themeColor="background1"/>
                <w:u w:color="000000"/>
              </w:rPr>
            </w:pPr>
            <w:r w:rsidRPr="00236E9C">
              <w:rPr>
                <w:rFonts w:asciiTheme="minorHAnsi" w:hAnsiTheme="minorHAnsi" w:cs="Arial"/>
                <w:b/>
                <w:bCs/>
                <w:color w:val="FFFFFF" w:themeColor="background1"/>
                <w:u w:color="000000"/>
              </w:rPr>
              <w:t>Typ kritéria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17F0EE58" w14:textId="77777777" w:rsidR="007F107E" w:rsidRPr="00236E9C" w:rsidRDefault="007F107E" w:rsidP="00467298">
            <w:pPr>
              <w:widowControl w:val="0"/>
              <w:ind w:right="136" w:hanging="3"/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u w:color="000000"/>
              </w:rPr>
            </w:pPr>
            <w:r w:rsidRPr="00236E9C">
              <w:rPr>
                <w:rFonts w:asciiTheme="minorHAnsi" w:hAnsiTheme="minorHAnsi" w:cs="Arial"/>
                <w:b/>
                <w:bCs/>
                <w:color w:val="FFFFFF" w:themeColor="background1"/>
                <w:u w:color="000000"/>
              </w:rPr>
              <w:t>Hodnotenie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10F45507" w14:textId="77777777" w:rsidR="007F107E" w:rsidRPr="00236E9C" w:rsidRDefault="007F107E" w:rsidP="00467298">
            <w:pPr>
              <w:widowControl w:val="0"/>
              <w:ind w:left="143" w:right="136" w:hanging="3"/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u w:color="000000"/>
              </w:rPr>
            </w:pPr>
            <w:r w:rsidRPr="00236E9C">
              <w:rPr>
                <w:rFonts w:asciiTheme="minorHAnsi" w:hAnsiTheme="minorHAnsi" w:cs="Arial"/>
                <w:b/>
                <w:bCs/>
                <w:color w:val="FFFFFF" w:themeColor="background1"/>
                <w:u w:color="000000"/>
              </w:rPr>
              <w:t>Spôsob aplikácie hodnotiaceho kritéria</w:t>
            </w:r>
          </w:p>
        </w:tc>
      </w:tr>
      <w:tr w:rsidR="007F107E" w:rsidRPr="00236E9C" w14:paraId="57FC8FFF" w14:textId="77777777" w:rsidTr="00467298">
        <w:trPr>
          <w:trHeight w:val="133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178B89D6" w14:textId="77777777" w:rsidR="007F107E" w:rsidRPr="00236E9C" w:rsidRDefault="007F107E" w:rsidP="00467298">
            <w:pPr>
              <w:widowControl w:val="0"/>
              <w:spacing w:line="269" w:lineRule="exact"/>
              <w:ind w:right="2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236E9C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1.</w:t>
            </w:r>
          </w:p>
        </w:tc>
        <w:tc>
          <w:tcPr>
            <w:tcW w:w="47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5F338EDD" w14:textId="77777777" w:rsidR="007F107E" w:rsidRPr="00236E9C" w:rsidRDefault="007F107E" w:rsidP="00467298">
            <w:pPr>
              <w:rPr>
                <w:rFonts w:asciiTheme="minorHAnsi" w:hAnsiTheme="minorHAnsi" w:cs="Arial"/>
                <w:color w:val="000000" w:themeColor="text1"/>
              </w:rPr>
            </w:pPr>
            <w:r w:rsidRPr="00236E9C">
              <w:rPr>
                <w:rFonts w:asciiTheme="minorHAnsi" w:hAnsiTheme="minorHAnsi" w:cs="Arial"/>
                <w:b/>
                <w:bCs/>
                <w:color w:val="000000" w:themeColor="text1"/>
              </w:rPr>
              <w:t>Príspevok navrhovaného projektu k cieľom a výsledkom IROP a CLLD</w:t>
            </w:r>
          </w:p>
        </w:tc>
      </w:tr>
      <w:tr w:rsidR="007F107E" w:rsidRPr="00236E9C" w14:paraId="5043DB72" w14:textId="77777777" w:rsidTr="00467298">
        <w:trPr>
          <w:trHeight w:val="123"/>
        </w:trPr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D1011" w14:textId="516F6FA0" w:rsidR="007F107E" w:rsidRPr="00236E9C" w:rsidRDefault="007F107E" w:rsidP="0046729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236E9C">
              <w:rPr>
                <w:rFonts w:asciiTheme="minorHAnsi" w:hAnsiTheme="minorHAnsi" w:cs="Arial"/>
                <w:color w:val="000000" w:themeColor="text1"/>
              </w:rPr>
              <w:t>1.1</w:t>
            </w:r>
          </w:p>
        </w:tc>
        <w:tc>
          <w:tcPr>
            <w:tcW w:w="6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1B44" w14:textId="77777777" w:rsidR="007F107E" w:rsidRPr="00236E9C" w:rsidRDefault="007F107E" w:rsidP="00467298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Súlad projektu s programovou stratégiou IROP</w:t>
            </w:r>
          </w:p>
        </w:tc>
        <w:tc>
          <w:tcPr>
            <w:tcW w:w="1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8D74B" w14:textId="77777777" w:rsidR="007F107E" w:rsidRPr="00236E9C" w:rsidRDefault="007F107E" w:rsidP="00467298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0C683F0D" w14:textId="77777777" w:rsidR="007F107E" w:rsidRPr="00236E9C" w:rsidRDefault="007F107E" w:rsidP="00467298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Posudzuje sa súlad projektu s programovou stratégiou IROP, prioritnou osou č. 5 – Miestny rozvoj vedený komunitou, t.j. súlad s:</w:t>
            </w:r>
          </w:p>
          <w:p w14:paraId="1647914B" w14:textId="77777777" w:rsidR="007F107E" w:rsidRPr="00236E9C" w:rsidRDefault="007F107E" w:rsidP="00467298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529DAD3B" w14:textId="77777777" w:rsidR="007F107E" w:rsidRPr="00236E9C" w:rsidRDefault="007F107E" w:rsidP="007F107E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val="sk-SK" w:eastAsia="sk-SK"/>
              </w:rPr>
              <w:t>očakávanými výsledkami,</w:t>
            </w:r>
          </w:p>
          <w:p w14:paraId="060B991D" w14:textId="77777777" w:rsidR="007F107E" w:rsidRPr="00236E9C" w:rsidRDefault="007F107E" w:rsidP="00467298">
            <w:pPr>
              <w:spacing w:line="256" w:lineRule="auto"/>
              <w:ind w:left="415"/>
              <w:contextualSpacing/>
              <w:rPr>
                <w:rFonts w:asciiTheme="minorHAnsi" w:eastAsia="Times New Roman" w:hAnsiTheme="minorHAnsi" w:cs="Arial"/>
                <w:color w:val="000000" w:themeColor="text1"/>
                <w:lang w:bidi="en-US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definovanými oprávnenými aktivitami.</w:t>
            </w:r>
          </w:p>
        </w:tc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D9780" w14:textId="77777777" w:rsidR="007F107E" w:rsidRPr="00236E9C" w:rsidRDefault="007F107E" w:rsidP="0046729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Vylučujúce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B22F" w14:textId="77777777" w:rsidR="007F107E" w:rsidRPr="00236E9C" w:rsidRDefault="007F107E" w:rsidP="00467298">
            <w:pPr>
              <w:widowControl w:val="0"/>
              <w:jc w:val="center"/>
              <w:rPr>
                <w:rFonts w:asciiTheme="minorHAnsi" w:eastAsia="Helvetica" w:hAnsiTheme="minorHAnsi" w:cs="Arial"/>
                <w:color w:val="000000" w:themeColor="text1"/>
                <w:u w:color="000000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5A71D" w14:textId="77777777" w:rsidR="007F107E" w:rsidRPr="00236E9C" w:rsidRDefault="007F107E" w:rsidP="0046729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5088EF0E" w14:textId="77777777" w:rsidR="007F107E" w:rsidRPr="00236E9C" w:rsidRDefault="007F107E" w:rsidP="0046729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Zameranie projektu je v súlade s programovou stratégiou IROP.</w:t>
            </w:r>
          </w:p>
          <w:p w14:paraId="3047DF07" w14:textId="77777777" w:rsidR="007F107E" w:rsidRPr="00236E9C" w:rsidRDefault="007F107E" w:rsidP="00467298">
            <w:pPr>
              <w:rPr>
                <w:rFonts w:asciiTheme="minorHAnsi" w:eastAsia="Helvetica" w:hAnsiTheme="minorHAnsi" w:cs="Arial"/>
                <w:color w:val="000000" w:themeColor="text1"/>
              </w:rPr>
            </w:pPr>
          </w:p>
        </w:tc>
      </w:tr>
      <w:tr w:rsidR="007F107E" w:rsidRPr="00236E9C" w14:paraId="3E23ECD3" w14:textId="77777777" w:rsidTr="00467298">
        <w:trPr>
          <w:trHeight w:val="251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7E54" w14:textId="77777777" w:rsidR="007F107E" w:rsidRPr="00236E9C" w:rsidRDefault="007F107E" w:rsidP="0046729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6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93527" w14:textId="77777777" w:rsidR="007F107E" w:rsidRPr="00236E9C" w:rsidRDefault="007F107E" w:rsidP="00467298">
            <w:pPr>
              <w:rPr>
                <w:rFonts w:asciiTheme="minorHAnsi" w:eastAsia="Helvetica" w:hAnsiTheme="minorHAnsi" w:cs="Arial"/>
                <w:color w:val="000000" w:themeColor="text1"/>
              </w:rPr>
            </w:pPr>
          </w:p>
        </w:tc>
        <w:tc>
          <w:tcPr>
            <w:tcW w:w="1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914CE" w14:textId="77777777" w:rsidR="007F107E" w:rsidRPr="00236E9C" w:rsidRDefault="007F107E" w:rsidP="00467298">
            <w:pPr>
              <w:rPr>
                <w:rFonts w:asciiTheme="minorHAnsi" w:eastAsia="Times New Roman" w:hAnsiTheme="minorHAnsi" w:cs="Arial"/>
                <w:color w:val="000000" w:themeColor="text1"/>
                <w:lang w:bidi="en-US"/>
              </w:rPr>
            </w:pPr>
          </w:p>
        </w:tc>
        <w:tc>
          <w:tcPr>
            <w:tcW w:w="6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FCB13" w14:textId="77777777" w:rsidR="007F107E" w:rsidRPr="00236E9C" w:rsidRDefault="007F107E" w:rsidP="0046729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E6021" w14:textId="77777777" w:rsidR="007F107E" w:rsidRPr="00236E9C" w:rsidRDefault="007F107E" w:rsidP="00467298">
            <w:pPr>
              <w:widowControl w:val="0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nie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AD617" w14:textId="77777777" w:rsidR="007F107E" w:rsidRPr="00236E9C" w:rsidRDefault="007F107E" w:rsidP="00467298">
            <w:pPr>
              <w:rPr>
                <w:rFonts w:asciiTheme="minorHAnsi" w:hAnsiTheme="minorHAnsi" w:cs="Arial"/>
                <w:color w:val="000000" w:themeColor="text1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Zameranie projektu nie je v súlade s programovou stratégiou IROP.</w:t>
            </w:r>
          </w:p>
        </w:tc>
      </w:tr>
      <w:tr w:rsidR="007F107E" w:rsidRPr="00236E9C" w14:paraId="34DA261B" w14:textId="77777777" w:rsidTr="00467298">
        <w:trPr>
          <w:trHeight w:val="251"/>
        </w:trPr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412489" w14:textId="3B1A3E44" w:rsidR="007F107E" w:rsidRPr="00236E9C" w:rsidRDefault="007F107E" w:rsidP="00467298">
            <w:pPr>
              <w:jc w:val="center"/>
              <w:rPr>
                <w:rFonts w:cs="Arial"/>
                <w:color w:val="000000" w:themeColor="text1"/>
              </w:rPr>
            </w:pPr>
            <w:r w:rsidRPr="00236E9C">
              <w:rPr>
                <w:rFonts w:cs="Arial"/>
                <w:color w:val="000000" w:themeColor="text1"/>
              </w:rPr>
              <w:t>1.2.</w:t>
            </w:r>
          </w:p>
        </w:tc>
        <w:tc>
          <w:tcPr>
            <w:tcW w:w="6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2352FD" w14:textId="77777777" w:rsidR="007F107E" w:rsidRPr="00236E9C" w:rsidRDefault="007F107E" w:rsidP="00467298">
            <w:pPr>
              <w:rPr>
                <w:rFonts w:eastAsia="Helvetica" w:cs="Arial"/>
                <w:color w:val="000000" w:themeColor="text1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Súlad projektu so stratégiou CLLD</w:t>
            </w:r>
          </w:p>
        </w:tc>
        <w:tc>
          <w:tcPr>
            <w:tcW w:w="14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33AF18" w14:textId="77777777" w:rsidR="007F107E" w:rsidRPr="00236E9C" w:rsidRDefault="007F107E" w:rsidP="00467298">
            <w:pPr>
              <w:rPr>
                <w:rFonts w:eastAsia="Times New Roman" w:cs="Arial"/>
                <w:color w:val="000000" w:themeColor="text1"/>
                <w:lang w:bidi="en-US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Posudzuje sa súlad projektu so Stratégiou CLLD.</w:t>
            </w:r>
          </w:p>
        </w:tc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D10DF3" w14:textId="77777777" w:rsidR="007F107E" w:rsidRPr="00236E9C" w:rsidRDefault="007F107E" w:rsidP="00467298">
            <w:pPr>
              <w:jc w:val="center"/>
              <w:rPr>
                <w:rFonts w:cs="Arial"/>
                <w:color w:val="000000" w:themeColor="text1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Vyučujúce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10223" w14:textId="77777777" w:rsidR="007F107E" w:rsidRPr="00236E9C" w:rsidRDefault="007F107E" w:rsidP="00467298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D0E7" w14:textId="77777777" w:rsidR="007F107E" w:rsidRPr="00236E9C" w:rsidRDefault="007F107E" w:rsidP="00467298">
            <w:pPr>
              <w:rPr>
                <w:rFonts w:cs="Arial"/>
                <w:color w:val="000000" w:themeColor="text1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Zameranie projektu je v súlade so stratégiou CLLD.</w:t>
            </w:r>
          </w:p>
        </w:tc>
      </w:tr>
      <w:tr w:rsidR="007F107E" w:rsidRPr="00236E9C" w14:paraId="2B044054" w14:textId="77777777" w:rsidTr="00467298">
        <w:trPr>
          <w:trHeight w:val="251"/>
        </w:trPr>
        <w:tc>
          <w:tcPr>
            <w:tcW w:w="2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49AC6" w14:textId="77777777" w:rsidR="007F107E" w:rsidRPr="00236E9C" w:rsidRDefault="007F107E" w:rsidP="00467298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6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263E9" w14:textId="77777777" w:rsidR="007F107E" w:rsidRPr="00236E9C" w:rsidRDefault="007F107E" w:rsidP="00467298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4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FD482" w14:textId="77777777" w:rsidR="007F107E" w:rsidRPr="00236E9C" w:rsidRDefault="007F107E" w:rsidP="00467298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6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86A87" w14:textId="77777777" w:rsidR="007F107E" w:rsidRPr="00236E9C" w:rsidRDefault="007F107E" w:rsidP="00467298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B74B6" w14:textId="77777777" w:rsidR="007F107E" w:rsidRPr="00236E9C" w:rsidRDefault="007F107E" w:rsidP="00467298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nie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968BF" w14:textId="77777777" w:rsidR="007F107E" w:rsidRPr="00236E9C" w:rsidRDefault="007F107E" w:rsidP="00467298">
            <w:pPr>
              <w:rPr>
                <w:rFonts w:cs="Arial"/>
                <w:color w:val="000000" w:themeColor="text1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Zameranie projektu nie je v súlade so stratégiou CLLD.</w:t>
            </w:r>
          </w:p>
        </w:tc>
      </w:tr>
      <w:tr w:rsidR="007F107E" w:rsidRPr="00236E9C" w14:paraId="13AE522A" w14:textId="77777777" w:rsidTr="00467298">
        <w:trPr>
          <w:trHeight w:val="251"/>
        </w:trPr>
        <w:tc>
          <w:tcPr>
            <w:tcW w:w="23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24A14B" w14:textId="78D39B2E" w:rsidR="007F107E" w:rsidRPr="00236E9C" w:rsidRDefault="007F107E" w:rsidP="00467298">
            <w:pPr>
              <w:jc w:val="center"/>
              <w:rPr>
                <w:rFonts w:cs="Arial"/>
                <w:color w:val="000000" w:themeColor="text1"/>
              </w:rPr>
            </w:pPr>
            <w:r w:rsidRPr="00236E9C">
              <w:rPr>
                <w:rFonts w:cs="Arial"/>
                <w:color w:val="000000" w:themeColor="text1"/>
              </w:rPr>
              <w:t>1.3.</w:t>
            </w:r>
          </w:p>
        </w:tc>
        <w:tc>
          <w:tcPr>
            <w:tcW w:w="68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C9EB9" w14:textId="77777777" w:rsidR="007F107E" w:rsidRPr="00236E9C" w:rsidRDefault="007F107E" w:rsidP="00467298">
            <w:pPr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236E9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Posúdenie inovatívnosti projektu</w:t>
            </w:r>
          </w:p>
        </w:tc>
        <w:tc>
          <w:tcPr>
            <w:tcW w:w="145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720F4D" w14:textId="77777777" w:rsidR="007F107E" w:rsidRPr="00236E9C" w:rsidRDefault="007F107E" w:rsidP="00467298">
            <w:pPr>
              <w:rPr>
                <w:rFonts w:eastAsia="Times New Roman" w:cs="Arial"/>
                <w:color w:val="000000" w:themeColor="text1"/>
                <w:lang w:bidi="en-US"/>
              </w:rPr>
            </w:pPr>
            <w:r w:rsidRPr="00236E9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Posudzuje sa, či má projekt inovatívny charakter. Inovatívny charakter predstavuje zavádzanie nových postupov, nového prístupu, predstavenie nových výrobkov, štúdií alebo spôsobu realizácie projektu, ktoré na danom území neboli doteraz aplikované.</w:t>
            </w:r>
          </w:p>
        </w:tc>
        <w:tc>
          <w:tcPr>
            <w:tcW w:w="6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1CC9F" w14:textId="77777777" w:rsidR="007F107E" w:rsidRPr="00236E9C" w:rsidRDefault="007F107E" w:rsidP="00467298">
            <w:pPr>
              <w:jc w:val="center"/>
              <w:rPr>
                <w:rFonts w:cs="Arial"/>
                <w:color w:val="000000" w:themeColor="text1"/>
              </w:rPr>
            </w:pPr>
            <w:r w:rsidRPr="00236E9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Bodové kritérium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3CCD2" w14:textId="77777777" w:rsidR="007F107E" w:rsidRPr="00236E9C" w:rsidRDefault="007F107E" w:rsidP="00467298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36E9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 body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5850F" w14:textId="77777777" w:rsidR="007F107E" w:rsidRPr="00236E9C" w:rsidRDefault="007F107E" w:rsidP="0046729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36E9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Projekt má inovatívny charakter.</w:t>
            </w:r>
          </w:p>
        </w:tc>
      </w:tr>
      <w:tr w:rsidR="007F107E" w:rsidRPr="00236E9C" w14:paraId="5F543A3C" w14:textId="77777777" w:rsidTr="00467298">
        <w:trPr>
          <w:trHeight w:val="251"/>
        </w:trPr>
        <w:tc>
          <w:tcPr>
            <w:tcW w:w="2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2D433" w14:textId="77777777" w:rsidR="007F107E" w:rsidRPr="00236E9C" w:rsidRDefault="007F107E" w:rsidP="00467298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6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722F" w14:textId="77777777" w:rsidR="007F107E" w:rsidRPr="00236E9C" w:rsidRDefault="007F107E" w:rsidP="00467298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4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03DC1" w14:textId="77777777" w:rsidR="007F107E" w:rsidRPr="00236E9C" w:rsidRDefault="007F107E" w:rsidP="00467298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6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DF64B" w14:textId="77777777" w:rsidR="007F107E" w:rsidRPr="00236E9C" w:rsidRDefault="007F107E" w:rsidP="00467298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E8BA4" w14:textId="77777777" w:rsidR="007F107E" w:rsidRPr="00236E9C" w:rsidRDefault="007F107E" w:rsidP="00467298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0 bodov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FD7BD" w14:textId="77777777" w:rsidR="007F107E" w:rsidRPr="00236E9C" w:rsidRDefault="007F107E" w:rsidP="0046729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Projekt nemá inovatívny charakter.</w:t>
            </w:r>
          </w:p>
        </w:tc>
      </w:tr>
      <w:tr w:rsidR="007F107E" w:rsidRPr="00236E9C" w14:paraId="61508FAB" w14:textId="77777777" w:rsidTr="00467298">
        <w:trPr>
          <w:trHeight w:val="251"/>
        </w:trPr>
        <w:tc>
          <w:tcPr>
            <w:tcW w:w="23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4B0210" w14:textId="68F523CD" w:rsidR="007F107E" w:rsidRPr="00236E9C" w:rsidRDefault="007F107E" w:rsidP="00467298">
            <w:pPr>
              <w:jc w:val="center"/>
              <w:rPr>
                <w:rFonts w:cs="Arial"/>
                <w:color w:val="000000" w:themeColor="text1"/>
              </w:rPr>
            </w:pPr>
            <w:r w:rsidRPr="00236E9C">
              <w:rPr>
                <w:rFonts w:cs="Arial"/>
                <w:color w:val="000000" w:themeColor="text1"/>
              </w:rPr>
              <w:t>1.4.</w:t>
            </w:r>
          </w:p>
        </w:tc>
        <w:tc>
          <w:tcPr>
            <w:tcW w:w="68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9AF9BB" w14:textId="77777777" w:rsidR="007F107E" w:rsidRPr="00236E9C" w:rsidRDefault="007F107E" w:rsidP="00467298">
            <w:pPr>
              <w:rPr>
                <w:rFonts w:eastAsia="Helvetica" w:cs="Arial"/>
                <w:color w:val="000000" w:themeColor="text1"/>
              </w:rPr>
            </w:pPr>
            <w:r w:rsidRPr="00236E9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Vytvorenie pracovného miesta</w:t>
            </w:r>
            <w:r w:rsidRPr="00236E9C">
              <w:rPr>
                <w:rStyle w:val="Odkaznapoznmkupodiarou"/>
                <w:rFonts w:ascii="Arial" w:eastAsia="Times New Roman" w:hAnsi="Arial" w:cs="Arial"/>
                <w:sz w:val="18"/>
                <w:szCs w:val="18"/>
                <w:lang w:eastAsia="sk-SK"/>
              </w:rPr>
              <w:footnoteReference w:id="1"/>
            </w:r>
          </w:p>
        </w:tc>
        <w:tc>
          <w:tcPr>
            <w:tcW w:w="145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B2D36" w14:textId="77777777" w:rsidR="007F107E" w:rsidRPr="00236E9C" w:rsidRDefault="007F107E" w:rsidP="00467298">
            <w:pPr>
              <w:rPr>
                <w:rFonts w:eastAsia="Times New Roman" w:cs="Arial"/>
                <w:color w:val="000000" w:themeColor="text1"/>
                <w:lang w:bidi="en-US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Posudzuje sa, či žiadateľ vytvorí minimálne 0,5 úväzkové pracovné miesto FTE alebo 1 pracovné miesto FTE, v závislosti od výšky poskytovaného NFP</w:t>
            </w:r>
          </w:p>
        </w:tc>
        <w:tc>
          <w:tcPr>
            <w:tcW w:w="6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245E2" w14:textId="77777777" w:rsidR="007F107E" w:rsidRPr="00236E9C" w:rsidRDefault="007F107E" w:rsidP="00467298">
            <w:pPr>
              <w:jc w:val="center"/>
              <w:rPr>
                <w:rFonts w:cs="Arial"/>
                <w:color w:val="000000" w:themeColor="text1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Vylučujúce kritérium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FEF92" w14:textId="77777777" w:rsidR="007F107E" w:rsidRPr="00236E9C" w:rsidRDefault="007F107E" w:rsidP="00467298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664AC" w14:textId="77777777" w:rsidR="007F107E" w:rsidRPr="00236E9C" w:rsidRDefault="007F107E" w:rsidP="00467298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Žiadateľ, ktorého výška NFP je nižšia ako 25 000 Eur, sa zaviazal vytvoriť minimálne 0,5 úväzkové pracovné miesto FTE.</w:t>
            </w:r>
          </w:p>
          <w:p w14:paraId="2750C98B" w14:textId="77777777" w:rsidR="007F107E" w:rsidRPr="00236E9C" w:rsidRDefault="007F107E" w:rsidP="0046729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Žiadateľ, ktorého výška NFP je vyššia alebo rovná 25 000 Eur, sa zaviazal vytvoriť minimálne 1 pracovné miesto FTE. pracovného miesta je 3 roky od ukončenia projektu.</w:t>
            </w:r>
          </w:p>
        </w:tc>
      </w:tr>
      <w:tr w:rsidR="007F107E" w:rsidRPr="00236E9C" w14:paraId="33133523" w14:textId="77777777" w:rsidTr="00467298">
        <w:trPr>
          <w:trHeight w:val="251"/>
        </w:trPr>
        <w:tc>
          <w:tcPr>
            <w:tcW w:w="2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49079" w14:textId="77777777" w:rsidR="007F107E" w:rsidRPr="00236E9C" w:rsidRDefault="007F107E" w:rsidP="00467298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6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76DBD" w14:textId="77777777" w:rsidR="007F107E" w:rsidRPr="00236E9C" w:rsidRDefault="007F107E" w:rsidP="00467298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4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C832" w14:textId="77777777" w:rsidR="007F107E" w:rsidRPr="00236E9C" w:rsidRDefault="007F107E" w:rsidP="00467298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6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20C84" w14:textId="77777777" w:rsidR="007F107E" w:rsidRPr="00236E9C" w:rsidRDefault="007F107E" w:rsidP="00467298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70270" w14:textId="77777777" w:rsidR="007F107E" w:rsidRPr="00236E9C" w:rsidRDefault="007F107E" w:rsidP="00467298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nie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55E66" w14:textId="77777777" w:rsidR="007F107E" w:rsidRPr="00236E9C" w:rsidRDefault="007F107E" w:rsidP="00467298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Žiadateľ, ktorého výška NFP je nižšia ako 25 000 Eur, sa nezaviazal vytvoriť minimálne 0,5 úväzkové pracovné miesto FTE.  </w:t>
            </w:r>
          </w:p>
          <w:p w14:paraId="36A3557C" w14:textId="77777777" w:rsidR="007F107E" w:rsidRPr="00236E9C" w:rsidRDefault="007F107E" w:rsidP="0046729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Žiadateľ, ktorého výška NFP je vyššia alebo rovná 25 000 Eur, sa nezaviazal vytvoriť minimálne 1 pracovné miesto FTE.</w:t>
            </w:r>
          </w:p>
        </w:tc>
      </w:tr>
      <w:tr w:rsidR="007F107E" w:rsidRPr="00236E9C" w14:paraId="1454D0BB" w14:textId="77777777" w:rsidTr="00467298">
        <w:trPr>
          <w:trHeight w:val="251"/>
        </w:trPr>
        <w:tc>
          <w:tcPr>
            <w:tcW w:w="23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A574F" w14:textId="1F6B657D" w:rsidR="007F107E" w:rsidRPr="00236E9C" w:rsidRDefault="007F107E" w:rsidP="00467298">
            <w:pPr>
              <w:jc w:val="center"/>
              <w:rPr>
                <w:rFonts w:cs="Arial"/>
                <w:color w:val="000000" w:themeColor="text1"/>
              </w:rPr>
            </w:pPr>
            <w:r w:rsidRPr="00236E9C">
              <w:rPr>
                <w:rFonts w:cs="Arial"/>
                <w:color w:val="000000" w:themeColor="text1"/>
              </w:rPr>
              <w:t>1.5.</w:t>
            </w:r>
          </w:p>
        </w:tc>
        <w:tc>
          <w:tcPr>
            <w:tcW w:w="68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43222" w14:textId="77777777" w:rsidR="007F107E" w:rsidRPr="00236E9C" w:rsidRDefault="007F107E" w:rsidP="00467298">
            <w:pPr>
              <w:rPr>
                <w:rFonts w:eastAsia="Helvetica" w:cs="Arial"/>
                <w:color w:val="000000" w:themeColor="text1"/>
              </w:rPr>
            </w:pPr>
            <w:r w:rsidRPr="00236E9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Hodnota vytvoreného pracovného miesta</w:t>
            </w:r>
            <w:r w:rsidRPr="00236E9C">
              <w:rPr>
                <w:rStyle w:val="Odkaznapoznmkupodiarou"/>
                <w:rFonts w:ascii="Arial" w:eastAsia="Times New Roman" w:hAnsi="Arial" w:cs="Arial"/>
                <w:sz w:val="18"/>
                <w:szCs w:val="18"/>
                <w:lang w:eastAsia="sk-SK"/>
              </w:rPr>
              <w:footnoteReference w:id="2"/>
            </w:r>
          </w:p>
        </w:tc>
        <w:tc>
          <w:tcPr>
            <w:tcW w:w="145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A44AA6" w14:textId="77777777" w:rsidR="007F107E" w:rsidRPr="00236E9C" w:rsidRDefault="007F107E" w:rsidP="00467298">
            <w:pPr>
              <w:rPr>
                <w:rFonts w:eastAsia="Times New Roman" w:cs="Arial"/>
                <w:color w:val="000000" w:themeColor="text1"/>
                <w:lang w:bidi="en-US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Posudzuje sa hodnota vytvoreného pracovného miesta. Hodnota pracovného miesta sa vypočíta ako výška schváleného príspevku k plánovanej hodnote merateľného ukazovateľa A104 </w:t>
            </w:r>
            <w:r w:rsidRPr="00236E9C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sk-SK"/>
              </w:rPr>
              <w:t>Počet vytvorených pracovných miest.</w:t>
            </w:r>
          </w:p>
        </w:tc>
        <w:tc>
          <w:tcPr>
            <w:tcW w:w="6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09C4C" w14:textId="77777777" w:rsidR="007F107E" w:rsidRPr="00236E9C" w:rsidRDefault="007F107E" w:rsidP="00467298">
            <w:pPr>
              <w:jc w:val="center"/>
              <w:rPr>
                <w:rFonts w:cs="Arial"/>
                <w:color w:val="000000" w:themeColor="text1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Bodové kritérium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8C8DB" w14:textId="77777777" w:rsidR="007F107E" w:rsidRPr="00236E9C" w:rsidRDefault="007F107E" w:rsidP="00467298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0 bodov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E4AB4" w14:textId="77777777" w:rsidR="007F107E" w:rsidRPr="00236E9C" w:rsidRDefault="007F107E" w:rsidP="00467298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Ak je hodnota pracovného miesta FTE rovná alebo vyššia ako 50 000 EUR</w:t>
            </w:r>
          </w:p>
        </w:tc>
      </w:tr>
      <w:tr w:rsidR="007F107E" w:rsidRPr="00236E9C" w14:paraId="54C92706" w14:textId="77777777" w:rsidTr="00467298">
        <w:trPr>
          <w:trHeight w:val="251"/>
        </w:trPr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D85AA5" w14:textId="77777777" w:rsidR="007F107E" w:rsidRPr="00236E9C" w:rsidRDefault="007F107E" w:rsidP="00467298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6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1A3512" w14:textId="77777777" w:rsidR="007F107E" w:rsidRPr="00236E9C" w:rsidRDefault="007F107E" w:rsidP="00467298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4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72D82B" w14:textId="77777777" w:rsidR="007F107E" w:rsidRPr="00236E9C" w:rsidRDefault="007F107E" w:rsidP="00467298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6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BC14A" w14:textId="77777777" w:rsidR="007F107E" w:rsidRPr="00236E9C" w:rsidRDefault="007F107E" w:rsidP="00467298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2FB4A" w14:textId="77777777" w:rsidR="007F107E" w:rsidRPr="00236E9C" w:rsidRDefault="007F107E" w:rsidP="00467298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 body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F23B2" w14:textId="77777777" w:rsidR="007F107E" w:rsidRPr="00236E9C" w:rsidRDefault="007F107E" w:rsidP="00467298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Ak je hodnota pracovného miesta FTE nižšia ako 50 000 EUR a rovná alebo vyššia ako 25 000 EUR</w:t>
            </w:r>
          </w:p>
        </w:tc>
      </w:tr>
      <w:tr w:rsidR="007F107E" w:rsidRPr="00236E9C" w14:paraId="5B8E630E" w14:textId="77777777" w:rsidTr="00467298">
        <w:trPr>
          <w:trHeight w:val="251"/>
        </w:trPr>
        <w:tc>
          <w:tcPr>
            <w:tcW w:w="2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AF655" w14:textId="77777777" w:rsidR="007F107E" w:rsidRPr="00236E9C" w:rsidRDefault="007F107E" w:rsidP="00467298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6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8FCF6" w14:textId="77777777" w:rsidR="007F107E" w:rsidRPr="00236E9C" w:rsidRDefault="007F107E" w:rsidP="00467298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4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D3A4B" w14:textId="77777777" w:rsidR="007F107E" w:rsidRPr="00236E9C" w:rsidRDefault="007F107E" w:rsidP="00467298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6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20952" w14:textId="77777777" w:rsidR="007F107E" w:rsidRPr="00236E9C" w:rsidRDefault="007F107E" w:rsidP="00467298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C397F" w14:textId="77777777" w:rsidR="007F107E" w:rsidRPr="00236E9C" w:rsidRDefault="007F107E" w:rsidP="00467298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8 bodov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AB81" w14:textId="77777777" w:rsidR="007F107E" w:rsidRPr="00236E9C" w:rsidRDefault="007F107E" w:rsidP="00467298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Ak je hodnota pracovného miesta FTE nižšia ako 25 000 EUR</w:t>
            </w:r>
          </w:p>
        </w:tc>
      </w:tr>
      <w:tr w:rsidR="007F107E" w:rsidRPr="00236E9C" w14:paraId="7672C832" w14:textId="77777777" w:rsidTr="00467298">
        <w:trPr>
          <w:trHeight w:val="251"/>
        </w:trPr>
        <w:tc>
          <w:tcPr>
            <w:tcW w:w="23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7AFF35" w14:textId="7621231B" w:rsidR="007F107E" w:rsidRPr="00236E9C" w:rsidRDefault="007F107E" w:rsidP="00467298">
            <w:pPr>
              <w:jc w:val="center"/>
              <w:rPr>
                <w:rFonts w:cs="Arial"/>
                <w:color w:val="000000" w:themeColor="text1"/>
              </w:rPr>
            </w:pPr>
            <w:r w:rsidRPr="00236E9C">
              <w:rPr>
                <w:rFonts w:cs="Arial"/>
                <w:color w:val="000000" w:themeColor="text1"/>
              </w:rPr>
              <w:lastRenderedPageBreak/>
              <w:t>1.6.</w:t>
            </w:r>
          </w:p>
        </w:tc>
        <w:tc>
          <w:tcPr>
            <w:tcW w:w="68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D560B" w14:textId="77777777" w:rsidR="007F107E" w:rsidRPr="00236E9C" w:rsidRDefault="007F107E" w:rsidP="00467298">
            <w:pPr>
              <w:rPr>
                <w:rFonts w:ascii="Arial" w:hAnsi="Arial" w:cs="Arial"/>
                <w:sz w:val="18"/>
                <w:szCs w:val="18"/>
              </w:rPr>
            </w:pPr>
            <w:r w:rsidRPr="00236E9C">
              <w:rPr>
                <w:rFonts w:ascii="Arial" w:hAnsi="Arial" w:cs="Arial"/>
                <w:sz w:val="18"/>
                <w:szCs w:val="18"/>
              </w:rPr>
              <w:t>Projekt má dostatočnú pridanú hodnotu pre územie</w:t>
            </w:r>
          </w:p>
        </w:tc>
        <w:tc>
          <w:tcPr>
            <w:tcW w:w="145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FAA9E7" w14:textId="77777777" w:rsidR="007F107E" w:rsidRPr="00236E9C" w:rsidRDefault="007F107E" w:rsidP="00467298">
            <w:pPr>
              <w:rPr>
                <w:rFonts w:ascii="Arial" w:hAnsi="Arial" w:cs="Arial"/>
                <w:sz w:val="18"/>
                <w:szCs w:val="18"/>
              </w:rPr>
            </w:pPr>
            <w:r w:rsidRPr="00236E9C">
              <w:rPr>
                <w:rFonts w:ascii="Arial" w:hAnsi="Arial" w:cs="Arial"/>
                <w:sz w:val="18"/>
                <w:szCs w:val="18"/>
              </w:rPr>
              <w:t>Projekt má dostatočnú úroveň z hľadiska zabezpečenia komplexnosti služieb v území alebo z hľadiska jeho využiteľnosti v území</w:t>
            </w:r>
          </w:p>
        </w:tc>
        <w:tc>
          <w:tcPr>
            <w:tcW w:w="6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4FA50" w14:textId="77777777" w:rsidR="007F107E" w:rsidRPr="00236E9C" w:rsidRDefault="007F107E" w:rsidP="0046729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36E9C">
              <w:rPr>
                <w:rFonts w:ascii="Arial" w:hAnsi="Arial" w:cs="Arial"/>
                <w:color w:val="000000" w:themeColor="text1"/>
                <w:sz w:val="18"/>
                <w:szCs w:val="18"/>
              </w:rPr>
              <w:t>Vylučujúce kritérium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3CD2B" w14:textId="77777777" w:rsidR="007F107E" w:rsidRPr="00236E9C" w:rsidRDefault="007F107E" w:rsidP="00467298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2B913" w14:textId="77777777" w:rsidR="007F107E" w:rsidRPr="00236E9C" w:rsidRDefault="007F107E" w:rsidP="00467298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36E9C">
              <w:rPr>
                <w:rFonts w:ascii="Arial" w:hAnsi="Arial" w:cs="Arial"/>
                <w:sz w:val="18"/>
                <w:szCs w:val="18"/>
              </w:rPr>
              <w:t>Projekt má dostatočnú úroveň z hľadiska zabezpečenia komplexnosti služieb v území alebo z hľadiska jeho využiteľnosti, projekt nie je čiastkový a je možné pomenovať jeho reálny dopad na územie a ciele stratégie.</w:t>
            </w:r>
          </w:p>
        </w:tc>
      </w:tr>
      <w:tr w:rsidR="007F107E" w:rsidRPr="00236E9C" w14:paraId="2B7FB446" w14:textId="77777777" w:rsidTr="00467298">
        <w:trPr>
          <w:trHeight w:val="251"/>
        </w:trPr>
        <w:tc>
          <w:tcPr>
            <w:tcW w:w="2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0C25" w14:textId="77777777" w:rsidR="007F107E" w:rsidRPr="00236E9C" w:rsidRDefault="007F107E" w:rsidP="00467298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6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9A328" w14:textId="77777777" w:rsidR="007F107E" w:rsidRPr="00236E9C" w:rsidRDefault="007F107E" w:rsidP="00467298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4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52CD1" w14:textId="77777777" w:rsidR="007F107E" w:rsidRPr="00236E9C" w:rsidRDefault="007F107E" w:rsidP="00467298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6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52E5C" w14:textId="77777777" w:rsidR="007F107E" w:rsidRPr="00236E9C" w:rsidRDefault="007F107E" w:rsidP="00467298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0507F" w14:textId="77777777" w:rsidR="007F107E" w:rsidRPr="00236E9C" w:rsidRDefault="007F107E" w:rsidP="00467298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nie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CE026" w14:textId="77777777" w:rsidR="007F107E" w:rsidRPr="00236E9C" w:rsidRDefault="007F107E" w:rsidP="00467298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36E9C">
              <w:rPr>
                <w:rFonts w:ascii="Arial" w:hAnsi="Arial" w:cs="Arial"/>
                <w:sz w:val="18"/>
                <w:szCs w:val="18"/>
              </w:rPr>
              <w:t>Projekt nemá dostatočnú úroveň z hľadiska zabezpečenia komplexnosti služieb v území alebo z hľadiska jeho využiteľnosti, projekt má skôr čiastkový charakter a nie je možné pomenovať jeho reálny dopad na územie a ciele stratégie.</w:t>
            </w:r>
          </w:p>
        </w:tc>
      </w:tr>
      <w:tr w:rsidR="007F107E" w:rsidRPr="00236E9C" w14:paraId="4B82D2AC" w14:textId="77777777" w:rsidTr="00467298">
        <w:trPr>
          <w:trHeight w:val="251"/>
        </w:trPr>
        <w:tc>
          <w:tcPr>
            <w:tcW w:w="23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33AA2F" w14:textId="704CB393" w:rsidR="007F107E" w:rsidRPr="00236E9C" w:rsidRDefault="007F107E" w:rsidP="00467298">
            <w:pPr>
              <w:jc w:val="center"/>
              <w:rPr>
                <w:rFonts w:cs="Arial"/>
                <w:color w:val="000000" w:themeColor="text1"/>
              </w:rPr>
            </w:pPr>
            <w:r w:rsidRPr="00236E9C">
              <w:rPr>
                <w:rFonts w:cs="Arial"/>
                <w:color w:val="000000" w:themeColor="text1"/>
              </w:rPr>
              <w:t>1.7.</w:t>
            </w:r>
          </w:p>
        </w:tc>
        <w:tc>
          <w:tcPr>
            <w:tcW w:w="68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14B53A" w14:textId="77777777" w:rsidR="007F107E" w:rsidRPr="00236E9C" w:rsidRDefault="007F107E" w:rsidP="00467298">
            <w:pPr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236E9C"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  <w:t>Žiadateľovi nebol doteraz schválený žiaden projekt v rámci MAS</w:t>
            </w:r>
          </w:p>
        </w:tc>
        <w:tc>
          <w:tcPr>
            <w:tcW w:w="145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7937FB" w14:textId="77777777" w:rsidR="007F107E" w:rsidRPr="00236E9C" w:rsidRDefault="007F107E" w:rsidP="00467298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bidi="en-US"/>
              </w:rPr>
            </w:pPr>
            <w:r w:rsidRPr="00236E9C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bidi="en-US"/>
              </w:rPr>
              <w:t>Posudzuje sa na základe databázy schválených projektov v CLLD príslušnej MAS</w:t>
            </w:r>
          </w:p>
        </w:tc>
        <w:tc>
          <w:tcPr>
            <w:tcW w:w="6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55DB8" w14:textId="77777777" w:rsidR="007F107E" w:rsidRPr="00236E9C" w:rsidRDefault="007F107E" w:rsidP="00467298">
            <w:pPr>
              <w:jc w:val="center"/>
              <w:rPr>
                <w:rFonts w:cs="Arial"/>
                <w:color w:val="000000" w:themeColor="text1"/>
              </w:rPr>
            </w:pPr>
            <w:r w:rsidRPr="00236E9C">
              <w:rPr>
                <w:rFonts w:ascii="Arial" w:hAnsi="Arial" w:cs="Arial"/>
                <w:color w:val="000000" w:themeColor="text1"/>
                <w:sz w:val="18"/>
                <w:szCs w:val="18"/>
              </w:rPr>
              <w:t>Bodové kritérium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924E7" w14:textId="77777777" w:rsidR="007F107E" w:rsidRPr="00236E9C" w:rsidRDefault="007F107E" w:rsidP="00467298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76996936" w14:textId="77777777" w:rsidR="007F107E" w:rsidRPr="00236E9C" w:rsidRDefault="007F107E" w:rsidP="00467298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0 bodov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3EC4" w14:textId="77777777" w:rsidR="007F107E" w:rsidRPr="00236E9C" w:rsidRDefault="007F107E" w:rsidP="004672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36E9C">
              <w:rPr>
                <w:rFonts w:ascii="Arial" w:hAnsi="Arial" w:cs="Arial"/>
                <w:sz w:val="18"/>
                <w:szCs w:val="18"/>
              </w:rPr>
              <w:t>áno</w:t>
            </w:r>
          </w:p>
        </w:tc>
      </w:tr>
      <w:tr w:rsidR="007F107E" w:rsidRPr="00236E9C" w14:paraId="7A3DF850" w14:textId="77777777" w:rsidTr="00467298">
        <w:trPr>
          <w:trHeight w:val="251"/>
        </w:trPr>
        <w:tc>
          <w:tcPr>
            <w:tcW w:w="2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F8DB" w14:textId="77777777" w:rsidR="007F107E" w:rsidRPr="00236E9C" w:rsidRDefault="007F107E" w:rsidP="00467298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6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FEABC" w14:textId="77777777" w:rsidR="007F107E" w:rsidRPr="00236E9C" w:rsidRDefault="007F107E" w:rsidP="00467298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4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D0DD5" w14:textId="77777777" w:rsidR="007F107E" w:rsidRPr="00236E9C" w:rsidRDefault="007F107E" w:rsidP="00467298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6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86E8F" w14:textId="77777777" w:rsidR="007F107E" w:rsidRPr="00236E9C" w:rsidRDefault="007F107E" w:rsidP="00467298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6370C" w14:textId="77777777" w:rsidR="007F107E" w:rsidRPr="00236E9C" w:rsidRDefault="007F107E" w:rsidP="00467298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1 bod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A8BB3" w14:textId="77777777" w:rsidR="007F107E" w:rsidRPr="00236E9C" w:rsidRDefault="007F107E" w:rsidP="004672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36E9C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  <w:tr w:rsidR="007F107E" w:rsidRPr="00236E9C" w14:paraId="14A78722" w14:textId="77777777" w:rsidTr="00467298">
        <w:trPr>
          <w:trHeight w:val="251"/>
        </w:trPr>
        <w:tc>
          <w:tcPr>
            <w:tcW w:w="23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6C0E4C" w14:textId="4991F67A" w:rsidR="007F107E" w:rsidRPr="00236E9C" w:rsidRDefault="007F107E" w:rsidP="00467298">
            <w:pPr>
              <w:jc w:val="center"/>
              <w:rPr>
                <w:rFonts w:cs="Arial"/>
                <w:color w:val="000000" w:themeColor="text1"/>
              </w:rPr>
            </w:pPr>
            <w:r w:rsidRPr="00236E9C">
              <w:rPr>
                <w:rFonts w:cs="Arial"/>
                <w:color w:val="000000" w:themeColor="text1"/>
              </w:rPr>
              <w:t>1.8.</w:t>
            </w:r>
          </w:p>
        </w:tc>
        <w:tc>
          <w:tcPr>
            <w:tcW w:w="68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6D4F8D" w14:textId="77777777" w:rsidR="007F107E" w:rsidRPr="00236E9C" w:rsidRDefault="007F107E" w:rsidP="00467298">
            <w:pPr>
              <w:rPr>
                <w:rFonts w:eastAsia="Helvetica" w:cs="Arial"/>
                <w:color w:val="000000" w:themeColor="text1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Projektom dosiahne žiadateľ nový výrobok pre firmu</w:t>
            </w:r>
          </w:p>
        </w:tc>
        <w:tc>
          <w:tcPr>
            <w:tcW w:w="145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91BB2C" w14:textId="77777777" w:rsidR="007F107E" w:rsidRPr="00236E9C" w:rsidRDefault="007F107E" w:rsidP="00467298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Posudzuje sa na základe uznanej hodnoty merateľného ukazovateľa A101 Počet produktov, ktoré sú pre firmu nové.</w:t>
            </w:r>
          </w:p>
          <w:p w14:paraId="37C676DA" w14:textId="77777777" w:rsidR="007F107E" w:rsidRPr="00236E9C" w:rsidRDefault="007F107E" w:rsidP="00467298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53CA6A60" w14:textId="77777777" w:rsidR="007F107E" w:rsidRPr="00236E9C" w:rsidRDefault="007F107E" w:rsidP="00467298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 prípade, ak hodnotiteľ dospeje k záveru, že plánovaná hodnota nie je reálna túto hodnotu zníži.</w:t>
            </w:r>
          </w:p>
          <w:p w14:paraId="175FD545" w14:textId="77777777" w:rsidR="007F107E" w:rsidRPr="00236E9C" w:rsidRDefault="007F107E" w:rsidP="00467298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52857D39" w14:textId="77777777" w:rsidR="007F107E" w:rsidRPr="00236E9C" w:rsidRDefault="007F107E" w:rsidP="00467298">
            <w:pPr>
              <w:rPr>
                <w:rFonts w:eastAsia="Times New Roman" w:cs="Arial"/>
                <w:color w:val="000000" w:themeColor="text1"/>
                <w:lang w:bidi="en-US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 prípade zníženia na nulu, t.j. žiadny z výrobkov nie je nový pre firmu, zníži plánovanú hodnotu merateľného ukazovateľa na úroveň nula.</w:t>
            </w:r>
          </w:p>
        </w:tc>
        <w:tc>
          <w:tcPr>
            <w:tcW w:w="6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21E6A5" w14:textId="77777777" w:rsidR="007F107E" w:rsidRPr="00236E9C" w:rsidRDefault="007F107E" w:rsidP="0046729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36E9C">
              <w:rPr>
                <w:rFonts w:ascii="Arial" w:hAnsi="Arial" w:cs="Arial"/>
                <w:color w:val="000000" w:themeColor="text1"/>
                <w:sz w:val="18"/>
                <w:szCs w:val="18"/>
              </w:rPr>
              <w:t>Bodové kritérium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A3A35" w14:textId="77777777" w:rsidR="007F107E" w:rsidRPr="00236E9C" w:rsidRDefault="007F107E" w:rsidP="00467298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60B7DD2B" w14:textId="77777777" w:rsidR="007F107E" w:rsidRPr="00236E9C" w:rsidRDefault="007F107E" w:rsidP="00467298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08AC9344" w14:textId="77777777" w:rsidR="007F107E" w:rsidRPr="00236E9C" w:rsidRDefault="007F107E" w:rsidP="00467298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0 bodov</w:t>
            </w:r>
          </w:p>
          <w:p w14:paraId="5F9A469B" w14:textId="77777777" w:rsidR="007F107E" w:rsidRPr="00236E9C" w:rsidRDefault="007F107E" w:rsidP="00467298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3C939D46" w14:textId="77777777" w:rsidR="007F107E" w:rsidRPr="00236E9C" w:rsidRDefault="007F107E" w:rsidP="00467298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54EAA" w14:textId="77777777" w:rsidR="007F107E" w:rsidRPr="00236E9C" w:rsidRDefault="007F107E" w:rsidP="004672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Žiadateľ nepredstaví nový výrobok pre firmu.</w:t>
            </w:r>
          </w:p>
        </w:tc>
      </w:tr>
      <w:tr w:rsidR="007F107E" w:rsidRPr="00236E9C" w14:paraId="3CFD6CB3" w14:textId="77777777" w:rsidTr="00467298">
        <w:trPr>
          <w:trHeight w:val="251"/>
        </w:trPr>
        <w:tc>
          <w:tcPr>
            <w:tcW w:w="2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7DFBE" w14:textId="77777777" w:rsidR="007F107E" w:rsidRPr="00236E9C" w:rsidRDefault="007F107E" w:rsidP="00467298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6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F654C" w14:textId="77777777" w:rsidR="007F107E" w:rsidRPr="00236E9C" w:rsidRDefault="007F107E" w:rsidP="00467298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4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DF664" w14:textId="77777777" w:rsidR="007F107E" w:rsidRPr="00236E9C" w:rsidRDefault="007F107E" w:rsidP="00467298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6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35BD" w14:textId="77777777" w:rsidR="007F107E" w:rsidRPr="00236E9C" w:rsidRDefault="007F107E" w:rsidP="00467298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48495" w14:textId="77777777" w:rsidR="007F107E" w:rsidRPr="00236E9C" w:rsidRDefault="007F107E" w:rsidP="00467298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 body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EF157" w14:textId="77777777" w:rsidR="007F107E" w:rsidRPr="00236E9C" w:rsidRDefault="007F107E" w:rsidP="004672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Žiadateľ predstaví nový výrobok pre firmu</w:t>
            </w:r>
          </w:p>
        </w:tc>
      </w:tr>
      <w:tr w:rsidR="007F107E" w:rsidRPr="00236E9C" w14:paraId="1E7732A7" w14:textId="77777777" w:rsidTr="00467298">
        <w:trPr>
          <w:trHeight w:val="251"/>
        </w:trPr>
        <w:tc>
          <w:tcPr>
            <w:tcW w:w="23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3FDD8D" w14:textId="7FA98BB2" w:rsidR="007F107E" w:rsidRPr="00236E9C" w:rsidRDefault="007F107E" w:rsidP="00467298">
            <w:pPr>
              <w:jc w:val="center"/>
              <w:rPr>
                <w:rFonts w:cs="Arial"/>
                <w:color w:val="000000" w:themeColor="text1"/>
              </w:rPr>
            </w:pPr>
            <w:r w:rsidRPr="00236E9C">
              <w:rPr>
                <w:rFonts w:cs="Arial"/>
                <w:color w:val="000000" w:themeColor="text1"/>
              </w:rPr>
              <w:t>1.9.</w:t>
            </w:r>
          </w:p>
        </w:tc>
        <w:tc>
          <w:tcPr>
            <w:tcW w:w="68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2351D9" w14:textId="77777777" w:rsidR="007F107E" w:rsidRPr="00236E9C" w:rsidRDefault="007F107E" w:rsidP="00467298">
            <w:pPr>
              <w:rPr>
                <w:rFonts w:eastAsia="Helvetica" w:cs="Arial"/>
                <w:color w:val="000000" w:themeColor="text1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Projektom dosiahne žiadateľ nový výrobok na trh</w:t>
            </w:r>
          </w:p>
        </w:tc>
        <w:tc>
          <w:tcPr>
            <w:tcW w:w="145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07D3B0" w14:textId="77777777" w:rsidR="007F107E" w:rsidRPr="00236E9C" w:rsidRDefault="007F107E" w:rsidP="00467298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Posudzuje sa na základe uznanej hodnoty merateľného ukazovateľa A102 Počet produktov, ktoré sú pre trh nové.</w:t>
            </w:r>
          </w:p>
          <w:p w14:paraId="0F50E952" w14:textId="77777777" w:rsidR="007F107E" w:rsidRPr="00236E9C" w:rsidRDefault="007F107E" w:rsidP="00467298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2E13B539" w14:textId="77777777" w:rsidR="007F107E" w:rsidRPr="00236E9C" w:rsidRDefault="007F107E" w:rsidP="00467298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 prípade, ak hodnotiteľ dospeje k záveru, že plánovaná hodnota nie je reálna túto hodnotu zníži.</w:t>
            </w:r>
          </w:p>
          <w:p w14:paraId="451C1BA8" w14:textId="77777777" w:rsidR="007F107E" w:rsidRPr="00236E9C" w:rsidRDefault="007F107E" w:rsidP="00467298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625DCE9A" w14:textId="77777777" w:rsidR="007F107E" w:rsidRPr="00236E9C" w:rsidRDefault="007F107E" w:rsidP="00467298">
            <w:pPr>
              <w:rPr>
                <w:rFonts w:eastAsia="Times New Roman" w:cs="Arial"/>
                <w:color w:val="000000" w:themeColor="text1"/>
                <w:lang w:bidi="en-US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 prípade zníženia na nulu, t.j. žiadny z výrobkov nie je nový pre trh, zníži plánovanú hodnotu merateľného ukazovateľa na úroveň nula.</w:t>
            </w:r>
          </w:p>
        </w:tc>
        <w:tc>
          <w:tcPr>
            <w:tcW w:w="6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BCA3A" w14:textId="77777777" w:rsidR="007F107E" w:rsidRPr="00236E9C" w:rsidRDefault="007F107E" w:rsidP="00467298">
            <w:pPr>
              <w:jc w:val="center"/>
              <w:rPr>
                <w:rFonts w:cs="Arial"/>
                <w:color w:val="000000" w:themeColor="text1"/>
              </w:rPr>
            </w:pPr>
            <w:r w:rsidRPr="00236E9C">
              <w:rPr>
                <w:rFonts w:ascii="Arial" w:hAnsi="Arial" w:cs="Arial"/>
                <w:color w:val="000000" w:themeColor="text1"/>
                <w:sz w:val="18"/>
                <w:szCs w:val="18"/>
              </w:rPr>
              <w:t>Bodové kritérium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9FC91" w14:textId="77777777" w:rsidR="007F107E" w:rsidRPr="00236E9C" w:rsidRDefault="007F107E" w:rsidP="00467298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0BFB3D4A" w14:textId="77777777" w:rsidR="007F107E" w:rsidRPr="00236E9C" w:rsidRDefault="007F107E" w:rsidP="00467298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406B080A" w14:textId="77777777" w:rsidR="007F107E" w:rsidRPr="00236E9C" w:rsidRDefault="007F107E" w:rsidP="00467298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0 bodov</w:t>
            </w:r>
          </w:p>
          <w:p w14:paraId="65203E66" w14:textId="77777777" w:rsidR="007F107E" w:rsidRPr="00236E9C" w:rsidRDefault="007F107E" w:rsidP="00467298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2106B5EF" w14:textId="77777777" w:rsidR="007F107E" w:rsidRPr="00236E9C" w:rsidRDefault="007F107E" w:rsidP="00467298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545D" w14:textId="77777777" w:rsidR="007F107E" w:rsidRPr="00236E9C" w:rsidRDefault="007F107E" w:rsidP="004672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Žiadateľ nepredstaví nový výrobok pre trh.</w:t>
            </w:r>
          </w:p>
        </w:tc>
      </w:tr>
      <w:tr w:rsidR="007F107E" w:rsidRPr="00236E9C" w14:paraId="7AE9291A" w14:textId="77777777" w:rsidTr="00467298">
        <w:trPr>
          <w:trHeight w:val="251"/>
        </w:trPr>
        <w:tc>
          <w:tcPr>
            <w:tcW w:w="2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EF35A" w14:textId="77777777" w:rsidR="007F107E" w:rsidRPr="00236E9C" w:rsidRDefault="007F107E" w:rsidP="00467298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6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AB6DC" w14:textId="77777777" w:rsidR="007F107E" w:rsidRPr="00236E9C" w:rsidRDefault="007F107E" w:rsidP="00467298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4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5F6BA" w14:textId="77777777" w:rsidR="007F107E" w:rsidRPr="00236E9C" w:rsidRDefault="007F107E" w:rsidP="00467298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6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7317C" w14:textId="77777777" w:rsidR="007F107E" w:rsidRPr="00236E9C" w:rsidRDefault="007F107E" w:rsidP="00467298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23BE3" w14:textId="77777777" w:rsidR="007F107E" w:rsidRPr="00236E9C" w:rsidRDefault="007F107E" w:rsidP="00467298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 body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04523" w14:textId="77777777" w:rsidR="007F107E" w:rsidRPr="00236E9C" w:rsidRDefault="007F107E" w:rsidP="0046729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Žiadateľ predstaví nový výrobok pre trh.</w:t>
            </w:r>
          </w:p>
        </w:tc>
      </w:tr>
      <w:tr w:rsidR="007F107E" w:rsidRPr="00236E9C" w14:paraId="39721A28" w14:textId="77777777" w:rsidTr="00467298">
        <w:trPr>
          <w:trHeight w:val="123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5DDABF08" w14:textId="77777777" w:rsidR="007F107E" w:rsidRPr="00236E9C" w:rsidRDefault="007F107E" w:rsidP="00467298">
            <w:pPr>
              <w:widowControl w:val="0"/>
              <w:spacing w:line="269" w:lineRule="exact"/>
              <w:ind w:right="2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236E9C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2.</w:t>
            </w:r>
          </w:p>
        </w:tc>
        <w:tc>
          <w:tcPr>
            <w:tcW w:w="47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2BDF8806" w14:textId="77777777" w:rsidR="007F107E" w:rsidRPr="00236E9C" w:rsidRDefault="007F107E" w:rsidP="00467298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236E9C">
              <w:rPr>
                <w:rFonts w:asciiTheme="minorHAnsi" w:hAnsiTheme="minorHAnsi" w:cs="Arial"/>
                <w:b/>
                <w:bCs/>
                <w:color w:val="000000" w:themeColor="text1"/>
              </w:rPr>
              <w:t>Navrhovaný spôsob realizácie projektu</w:t>
            </w:r>
          </w:p>
        </w:tc>
      </w:tr>
      <w:tr w:rsidR="007F107E" w:rsidRPr="00236E9C" w14:paraId="1EF31475" w14:textId="77777777" w:rsidTr="00467298">
        <w:trPr>
          <w:trHeight w:val="359"/>
        </w:trPr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25169" w14:textId="03D747F9" w:rsidR="007F107E" w:rsidRPr="00236E9C" w:rsidRDefault="007F107E" w:rsidP="007F107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236E9C">
              <w:rPr>
                <w:rFonts w:asciiTheme="minorHAnsi" w:hAnsiTheme="minorHAnsi" w:cs="Arial"/>
                <w:color w:val="000000" w:themeColor="text1"/>
              </w:rPr>
              <w:t>2.1</w:t>
            </w:r>
          </w:p>
        </w:tc>
        <w:tc>
          <w:tcPr>
            <w:tcW w:w="6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A2406" w14:textId="77777777" w:rsidR="007F107E" w:rsidRPr="00236E9C" w:rsidRDefault="007F107E" w:rsidP="00467298">
            <w:pPr>
              <w:rPr>
                <w:rFonts w:asciiTheme="minorHAnsi" w:hAnsiTheme="minorHAnsi" w:cs="Arial"/>
                <w:color w:val="000000" w:themeColor="text1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Vhodnosť a prepojenosť navrhovaných aktivít projektu vo vzťahu k východiskovej situácii a k stanoveným cieľom projektu</w:t>
            </w:r>
          </w:p>
        </w:tc>
        <w:tc>
          <w:tcPr>
            <w:tcW w:w="1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4F62F" w14:textId="77777777" w:rsidR="007F107E" w:rsidRPr="00236E9C" w:rsidRDefault="007F107E" w:rsidP="00467298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Posudzuje sa:</w:t>
            </w:r>
          </w:p>
          <w:p w14:paraId="25855A98" w14:textId="77777777" w:rsidR="007F107E" w:rsidRPr="00236E9C" w:rsidRDefault="007F107E" w:rsidP="00467298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07F133E4" w14:textId="77777777" w:rsidR="007F107E" w:rsidRPr="00236E9C" w:rsidRDefault="007F107E" w:rsidP="007F107E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val="sk-SK" w:eastAsia="sk-SK"/>
              </w:rPr>
              <w:t>či aktivity nadväzujú na východiskovú situáciu,</w:t>
            </w:r>
          </w:p>
          <w:p w14:paraId="4B606DEC" w14:textId="77777777" w:rsidR="007F107E" w:rsidRPr="00236E9C" w:rsidRDefault="007F107E" w:rsidP="007F107E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val="sk-SK" w:eastAsia="sk-SK"/>
              </w:rPr>
              <w:t>či sú dostatočne zrozumiteľné a je zrejmé, čo chce žiadateľ dosiahnuť,</w:t>
            </w:r>
          </w:p>
          <w:p w14:paraId="4D65C423" w14:textId="77777777" w:rsidR="007F107E" w:rsidRPr="00236E9C" w:rsidRDefault="007F107E" w:rsidP="00467298">
            <w:pPr>
              <w:rPr>
                <w:rFonts w:asciiTheme="minorHAnsi" w:hAnsiTheme="minorHAnsi" w:cs="Arial"/>
                <w:color w:val="000000" w:themeColor="text1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či aktivity napĺňajú povinné merateľné ukazovatele.</w:t>
            </w:r>
          </w:p>
        </w:tc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3E8B" w14:textId="77777777" w:rsidR="007F107E" w:rsidRPr="00236E9C" w:rsidRDefault="007F107E" w:rsidP="0046729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236E9C">
              <w:rPr>
                <w:rFonts w:ascii="Arial" w:hAnsi="Arial" w:cs="Arial"/>
                <w:color w:val="000000" w:themeColor="text1"/>
                <w:sz w:val="18"/>
                <w:szCs w:val="18"/>
              </w:rPr>
              <w:t>Vylučujúce kritérium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62D71" w14:textId="77777777" w:rsidR="007F107E" w:rsidRPr="00236E9C" w:rsidRDefault="007F107E" w:rsidP="00467298">
            <w:pPr>
              <w:jc w:val="center"/>
              <w:rPr>
                <w:rFonts w:asciiTheme="minorHAnsi" w:eastAsia="Helvetica" w:hAnsiTheme="minorHAnsi" w:cs="Arial"/>
                <w:color w:val="000000" w:themeColor="text1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A24D1" w14:textId="77777777" w:rsidR="007F107E" w:rsidRPr="00236E9C" w:rsidRDefault="007F107E" w:rsidP="00467298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Všetky hlavné aktivity projektu sú odôvodnené z pohľadu východiskovej situácie, sú zrozumiteľne definované a ich realizáciou sa dosiahnu plánované ciele projektu.</w:t>
            </w:r>
          </w:p>
        </w:tc>
      </w:tr>
      <w:tr w:rsidR="007F107E" w:rsidRPr="00236E9C" w14:paraId="47CE4E4D" w14:textId="77777777" w:rsidTr="00467298">
        <w:trPr>
          <w:trHeight w:val="314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49E9F" w14:textId="77777777" w:rsidR="007F107E" w:rsidRPr="00236E9C" w:rsidRDefault="007F107E" w:rsidP="0046729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6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63CF7" w14:textId="77777777" w:rsidR="007F107E" w:rsidRPr="00236E9C" w:rsidRDefault="007F107E" w:rsidP="00467298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D854E" w14:textId="77777777" w:rsidR="007F107E" w:rsidRPr="00236E9C" w:rsidRDefault="007F107E" w:rsidP="00467298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6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FD64F" w14:textId="77777777" w:rsidR="007F107E" w:rsidRPr="00236E9C" w:rsidRDefault="007F107E" w:rsidP="0046729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76D" w14:textId="77777777" w:rsidR="007F107E" w:rsidRPr="00236E9C" w:rsidRDefault="007F107E" w:rsidP="00467298">
            <w:pPr>
              <w:jc w:val="center"/>
              <w:rPr>
                <w:rFonts w:asciiTheme="minorHAnsi" w:eastAsia="Helvetica" w:hAnsiTheme="minorHAnsi" w:cs="Arial"/>
                <w:color w:val="000000" w:themeColor="text1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nie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9F950" w14:textId="77777777" w:rsidR="007F107E" w:rsidRPr="00236E9C" w:rsidRDefault="007F107E" w:rsidP="00467298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Minimálne jedna z hlavných aktivít projektu nie je odôvodnená z pohľadu východiskovej situácie a potrieb žiadateľa, nenapĺňa merateľný ukazovateľ opatrenia, resp. projekt neobsahuje aktivity, ktoré sú nevyhnutné pre jeho realizáciu. Zistené nedostatky sú závažného charakteru</w:t>
            </w:r>
            <w:r w:rsidRPr="00236E9C"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  <w:t>.</w:t>
            </w:r>
          </w:p>
        </w:tc>
      </w:tr>
      <w:tr w:rsidR="007F107E" w:rsidRPr="00236E9C" w14:paraId="3570359A" w14:textId="77777777" w:rsidTr="00467298">
        <w:trPr>
          <w:trHeight w:val="123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509EAA73" w14:textId="77777777" w:rsidR="007F107E" w:rsidRPr="00236E9C" w:rsidRDefault="007F107E" w:rsidP="00467298">
            <w:pPr>
              <w:widowControl w:val="0"/>
              <w:spacing w:line="269" w:lineRule="exact"/>
              <w:ind w:right="2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236E9C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lastRenderedPageBreak/>
              <w:t>3.</w:t>
            </w:r>
          </w:p>
        </w:tc>
        <w:tc>
          <w:tcPr>
            <w:tcW w:w="47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71FDECBE" w14:textId="77777777" w:rsidR="007F107E" w:rsidRPr="00236E9C" w:rsidRDefault="007F107E" w:rsidP="00467298">
            <w:pPr>
              <w:widowControl w:val="0"/>
              <w:spacing w:line="269" w:lineRule="exact"/>
              <w:ind w:right="2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236E9C">
              <w:rPr>
                <w:rFonts w:asciiTheme="minorHAnsi" w:hAnsiTheme="minorHAnsi" w:cs="Arial"/>
                <w:b/>
                <w:color w:val="000000" w:themeColor="text1"/>
                <w:u w:color="000000"/>
              </w:rPr>
              <w:t>Administratívna a prevádzková kapacita užívateľa</w:t>
            </w:r>
          </w:p>
        </w:tc>
      </w:tr>
      <w:tr w:rsidR="007F107E" w:rsidRPr="00236E9C" w14:paraId="3ADFD1C8" w14:textId="77777777" w:rsidTr="00467298">
        <w:trPr>
          <w:trHeight w:val="138"/>
        </w:trPr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52319" w14:textId="547888AF" w:rsidR="007F107E" w:rsidRPr="00236E9C" w:rsidRDefault="007F107E" w:rsidP="007F107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236E9C">
              <w:rPr>
                <w:rFonts w:asciiTheme="minorHAnsi" w:hAnsiTheme="minorHAnsi" w:cs="Arial"/>
                <w:color w:val="000000" w:themeColor="text1"/>
              </w:rPr>
              <w:t>3.1</w:t>
            </w:r>
          </w:p>
        </w:tc>
        <w:tc>
          <w:tcPr>
            <w:tcW w:w="6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03ADE" w14:textId="77777777" w:rsidR="007F107E" w:rsidRPr="00236E9C" w:rsidRDefault="007F107E" w:rsidP="0046729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36E9C">
              <w:rPr>
                <w:rFonts w:ascii="Arial" w:hAnsi="Arial" w:cs="Arial"/>
                <w:color w:val="000000" w:themeColor="text1"/>
                <w:sz w:val="18"/>
                <w:szCs w:val="18"/>
              </w:rPr>
              <w:t>Posúdenie prevádzkovej a technickej udržateľnosti projektu</w:t>
            </w:r>
          </w:p>
        </w:tc>
        <w:tc>
          <w:tcPr>
            <w:tcW w:w="1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26BF" w14:textId="77777777" w:rsidR="007F107E" w:rsidRPr="00236E9C" w:rsidRDefault="007F107E" w:rsidP="0046729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36E9C">
              <w:rPr>
                <w:rFonts w:ascii="Arial" w:hAnsi="Arial" w:cs="Arial"/>
                <w:color w:val="000000" w:themeColor="text1"/>
                <w:sz w:val="18"/>
                <w:szCs w:val="18"/>
              </w:rPr>
              <w:t>Posudzuje sa kapacita žiadateľa na zabezpečenie udržateľnosti výstupov projektu po realizácii projektu (podľa relevantnosti): zapečenie technického zázemia, administratívnych kapacít, zrealizovaných služieb a pod.</w:t>
            </w:r>
          </w:p>
        </w:tc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4DE5" w14:textId="77777777" w:rsidR="007F107E" w:rsidRPr="00236E9C" w:rsidRDefault="007F107E" w:rsidP="00467298">
            <w:pPr>
              <w:widowControl w:val="0"/>
              <w:jc w:val="center"/>
              <w:rPr>
                <w:rFonts w:ascii="Arial" w:eastAsia="Helvetica" w:hAnsi="Arial" w:cs="Arial"/>
                <w:color w:val="000000" w:themeColor="text1"/>
                <w:sz w:val="18"/>
                <w:szCs w:val="18"/>
                <w:u w:color="000000"/>
              </w:rPr>
            </w:pPr>
            <w:r w:rsidRPr="00236E9C">
              <w:rPr>
                <w:rFonts w:ascii="Arial" w:eastAsia="Helvetica" w:hAnsi="Arial" w:cs="Arial"/>
                <w:color w:val="000000" w:themeColor="text1"/>
                <w:sz w:val="18"/>
                <w:szCs w:val="18"/>
                <w:u w:color="000000"/>
              </w:rPr>
              <w:t xml:space="preserve">Bodové kritérium 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F223C" w14:textId="77777777" w:rsidR="007F107E" w:rsidRPr="00236E9C" w:rsidRDefault="007F107E" w:rsidP="0046729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36E9C">
              <w:rPr>
                <w:rFonts w:ascii="Arial" w:hAnsi="Arial" w:cs="Arial"/>
                <w:color w:val="000000" w:themeColor="text1"/>
                <w:sz w:val="18"/>
                <w:szCs w:val="18"/>
              </w:rPr>
              <w:t>0 bodov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11BAE" w14:textId="77777777" w:rsidR="007F107E" w:rsidRPr="00236E9C" w:rsidRDefault="007F107E" w:rsidP="00467298">
            <w:pPr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Žiadateľ nedokáže zabezpečiť potrebné technické zázemie alebo administratívne kapacity, legislatívne prostredie (analogicky podľa typu projektu) s cieľom zabezpečenia udržateľnosti výstupov/výsledkov projektu po ukončení realizácie jeho aktivít. Žiadateľ nevyhodnotil možné riziká udržateľnosti projektu vrátane spôsobu ich predchádzania a ich manažmentu.</w:t>
            </w:r>
          </w:p>
        </w:tc>
      </w:tr>
      <w:tr w:rsidR="007F107E" w:rsidRPr="00236E9C" w14:paraId="5C94812C" w14:textId="77777777" w:rsidTr="00467298">
        <w:trPr>
          <w:trHeight w:val="269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FAAE4" w14:textId="77777777" w:rsidR="007F107E" w:rsidRPr="00236E9C" w:rsidRDefault="007F107E" w:rsidP="0046729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6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BC060" w14:textId="77777777" w:rsidR="007F107E" w:rsidRPr="00236E9C" w:rsidRDefault="007F107E" w:rsidP="0046729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FEAA9" w14:textId="77777777" w:rsidR="007F107E" w:rsidRPr="00236E9C" w:rsidRDefault="007F107E" w:rsidP="0046729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A0951" w14:textId="77777777" w:rsidR="007F107E" w:rsidRPr="00236E9C" w:rsidRDefault="007F107E" w:rsidP="00467298">
            <w:pPr>
              <w:jc w:val="center"/>
              <w:rPr>
                <w:rFonts w:ascii="Arial" w:eastAsia="Helvetica" w:hAnsi="Arial" w:cs="Arial"/>
                <w:color w:val="000000" w:themeColor="text1"/>
                <w:sz w:val="18"/>
                <w:szCs w:val="18"/>
                <w:u w:color="00000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463E8" w14:textId="77777777" w:rsidR="007F107E" w:rsidRPr="00236E9C" w:rsidRDefault="007F107E" w:rsidP="0046729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36E9C">
              <w:rPr>
                <w:rFonts w:ascii="Arial" w:hAnsi="Arial" w:cs="Arial"/>
                <w:color w:val="000000" w:themeColor="text1"/>
                <w:sz w:val="18"/>
                <w:szCs w:val="18"/>
              </w:rPr>
              <w:t>2 body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9A24F" w14:textId="77777777" w:rsidR="007F107E" w:rsidRPr="00236E9C" w:rsidRDefault="007F107E" w:rsidP="00467298">
            <w:pPr>
              <w:rPr>
                <w:rFonts w:ascii="Arial" w:eastAsia="Helvetica" w:hAnsi="Arial" w:cs="Arial"/>
                <w:color w:val="000000" w:themeColor="text1"/>
                <w:sz w:val="18"/>
                <w:szCs w:val="18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Žiadateľ dokáže zabezpečiť potrebné technické zázemie alebo administratívne kapacity, legislatívne prostredie (analogicky podľa typu projektu) s cieľom zabezpečenia udržateľnosti výstupov/výsledkov projektu po ukončení realizácie jeho aktivít. Žiadateľ vyhodnotil možné riziká udržateľnosti projektu vrátane spôsobu ich predchádzania a ich manažmentu.</w:t>
            </w:r>
          </w:p>
        </w:tc>
      </w:tr>
      <w:tr w:rsidR="007F107E" w:rsidRPr="00236E9C" w14:paraId="3CCA96F3" w14:textId="77777777" w:rsidTr="00467298">
        <w:trPr>
          <w:trHeight w:val="133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482C51F8" w14:textId="77777777" w:rsidR="007F107E" w:rsidRPr="00236E9C" w:rsidRDefault="007F107E" w:rsidP="00467298">
            <w:pPr>
              <w:widowControl w:val="0"/>
              <w:spacing w:line="269" w:lineRule="exact"/>
              <w:ind w:right="2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236E9C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4.</w:t>
            </w:r>
          </w:p>
        </w:tc>
        <w:tc>
          <w:tcPr>
            <w:tcW w:w="47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675180E4" w14:textId="77777777" w:rsidR="007F107E" w:rsidRPr="00236E9C" w:rsidRDefault="007F107E" w:rsidP="00467298">
            <w:pPr>
              <w:widowControl w:val="0"/>
              <w:spacing w:line="269" w:lineRule="exact"/>
              <w:ind w:right="2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236E9C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Finančná a ekonomická stránka projektu</w:t>
            </w:r>
          </w:p>
        </w:tc>
      </w:tr>
      <w:tr w:rsidR="007F107E" w:rsidRPr="00236E9C" w14:paraId="4B85131F" w14:textId="77777777" w:rsidTr="00467298">
        <w:trPr>
          <w:trHeight w:val="150"/>
        </w:trPr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DC63D" w14:textId="4FAC2F38" w:rsidR="007F107E" w:rsidRPr="00236E9C" w:rsidRDefault="007F107E" w:rsidP="007F107E">
            <w:pPr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  <w:r w:rsidRPr="00236E9C">
              <w:rPr>
                <w:rFonts w:cs="Arial"/>
                <w:color w:val="000000" w:themeColor="text1"/>
              </w:rPr>
              <w:t>4.1</w:t>
            </w:r>
          </w:p>
        </w:tc>
        <w:tc>
          <w:tcPr>
            <w:tcW w:w="6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AE376" w14:textId="77777777" w:rsidR="007F107E" w:rsidRPr="00236E9C" w:rsidRDefault="007F107E" w:rsidP="00467298">
            <w:pPr>
              <w:rPr>
                <w:highlight w:val="yellow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Oprávnenosť výdavkov (vecná oprávnenosť, účelnosť a nevyhnutnosť).</w:t>
            </w:r>
          </w:p>
        </w:tc>
        <w:tc>
          <w:tcPr>
            <w:tcW w:w="1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4DC6A" w14:textId="77777777" w:rsidR="007F107E" w:rsidRPr="00236E9C" w:rsidRDefault="007F107E" w:rsidP="00467298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Posudzuje sa, či sú žiadané výdavky projektu:</w:t>
            </w:r>
          </w:p>
          <w:p w14:paraId="0138B158" w14:textId="77777777" w:rsidR="007F107E" w:rsidRPr="00236E9C" w:rsidRDefault="007F107E" w:rsidP="007F107E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val="sk-SK" w:eastAsia="sk-SK"/>
              </w:rPr>
              <w:t>vecne (obsahovo) oprávnené v zmysle podmienok výzvy,</w:t>
            </w:r>
          </w:p>
          <w:p w14:paraId="76F8377C" w14:textId="77777777" w:rsidR="007F107E" w:rsidRPr="00236E9C" w:rsidRDefault="007F107E" w:rsidP="007F107E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val="sk-SK" w:eastAsia="sk-SK"/>
              </w:rPr>
              <w:t>účelné z hľadiska predpokladu naplnenia stanovených cieľov projektu,</w:t>
            </w:r>
          </w:p>
          <w:p w14:paraId="2B758AEF" w14:textId="77777777" w:rsidR="007F107E" w:rsidRPr="00236E9C" w:rsidRDefault="007F107E" w:rsidP="007F107E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sk-SK" w:eastAsia="sk-SK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val="sk-SK" w:eastAsia="sk-SK"/>
              </w:rPr>
              <w:t>nevyhnutné na realizáciu aktivít projektu</w:t>
            </w:r>
          </w:p>
          <w:p w14:paraId="575FADA4" w14:textId="77777777" w:rsidR="007F107E" w:rsidRPr="00236E9C" w:rsidRDefault="007F107E" w:rsidP="00467298">
            <w:pPr>
              <w:ind w:left="106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0C955CF9" w14:textId="77777777" w:rsidR="007F107E" w:rsidRPr="00236E9C" w:rsidRDefault="007F107E" w:rsidP="00467298">
            <w:pPr>
              <w:widowControl w:val="0"/>
              <w:rPr>
                <w:rFonts w:asciiTheme="minorHAnsi" w:hAnsiTheme="minorHAnsi" w:cs="Arial"/>
                <w:color w:val="000000" w:themeColor="text1"/>
                <w:highlight w:val="yellow"/>
                <w:u w:color="000000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 prípade identifikácie výdavkov, ktoré nespĺňajú uvedené kritériá hodnotiteľ tieto výdavky v zodpovedajúcej výške skráti.</w:t>
            </w:r>
          </w:p>
        </w:tc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C819D" w14:textId="77777777" w:rsidR="007F107E" w:rsidRPr="00236E9C" w:rsidRDefault="007F107E" w:rsidP="00467298">
            <w:pPr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Vylučujúce </w:t>
            </w:r>
            <w:r w:rsidRPr="00236E9C">
              <w:rPr>
                <w:rFonts w:ascii="Arial" w:hAnsi="Arial" w:cs="Arial"/>
                <w:color w:val="000000" w:themeColor="text1"/>
                <w:sz w:val="18"/>
                <w:szCs w:val="18"/>
              </w:rPr>
              <w:t>kritérium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556FA" w14:textId="77777777" w:rsidR="007F107E" w:rsidRPr="00236E9C" w:rsidRDefault="007F107E" w:rsidP="00467298">
            <w:pPr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680BA" w14:textId="77777777" w:rsidR="007F107E" w:rsidRPr="00236E9C" w:rsidRDefault="007F107E" w:rsidP="00467298">
            <w:pPr>
              <w:rPr>
                <w:rFonts w:asciiTheme="minorHAnsi" w:eastAsia="Helvetica" w:hAnsiTheme="minorHAnsi" w:cs="Arial"/>
                <w:color w:val="000000" w:themeColor="text1"/>
                <w:highlight w:val="yellow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70% a viac finančnej hodnoty žiadateľom definovaných celkových oprávnených výdavkov projektu je možné považovať za oprávnené.</w:t>
            </w:r>
          </w:p>
        </w:tc>
      </w:tr>
      <w:tr w:rsidR="007F107E" w:rsidRPr="00236E9C" w14:paraId="59CB1E50" w14:textId="77777777" w:rsidTr="00467298">
        <w:trPr>
          <w:trHeight w:val="154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64E7" w14:textId="77777777" w:rsidR="007F107E" w:rsidRPr="00236E9C" w:rsidRDefault="007F107E" w:rsidP="00467298">
            <w:pPr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</w:p>
        </w:tc>
        <w:tc>
          <w:tcPr>
            <w:tcW w:w="6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AC730" w14:textId="77777777" w:rsidR="007F107E" w:rsidRPr="00236E9C" w:rsidRDefault="007F107E" w:rsidP="00467298">
            <w:pPr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</w:p>
        </w:tc>
        <w:tc>
          <w:tcPr>
            <w:tcW w:w="1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4B0A" w14:textId="77777777" w:rsidR="007F107E" w:rsidRPr="00236E9C" w:rsidRDefault="007F107E" w:rsidP="00467298">
            <w:pPr>
              <w:rPr>
                <w:rFonts w:asciiTheme="minorHAnsi" w:hAnsiTheme="minorHAnsi" w:cs="Arial"/>
                <w:color w:val="000000" w:themeColor="text1"/>
                <w:highlight w:val="yellow"/>
                <w:u w:color="000000"/>
              </w:rPr>
            </w:pPr>
          </w:p>
        </w:tc>
        <w:tc>
          <w:tcPr>
            <w:tcW w:w="6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86DD" w14:textId="77777777" w:rsidR="007F107E" w:rsidRPr="00236E9C" w:rsidRDefault="007F107E" w:rsidP="00467298">
            <w:pPr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9AA05" w14:textId="77777777" w:rsidR="007F107E" w:rsidRPr="00236E9C" w:rsidRDefault="007F107E" w:rsidP="00467298">
            <w:pPr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nie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C6493" w14:textId="77777777" w:rsidR="007F107E" w:rsidRPr="00236E9C" w:rsidRDefault="007F107E" w:rsidP="00467298">
            <w:pPr>
              <w:rPr>
                <w:rFonts w:asciiTheme="minorHAnsi" w:eastAsia="Helvetica" w:hAnsiTheme="minorHAnsi" w:cs="Arial"/>
                <w:color w:val="000000" w:themeColor="text1"/>
                <w:highlight w:val="yellow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Menej ako 70% finančnej hodnoty žiadateľom definovaných celkových oprávnených výdavkov projektu nie je možné považovať za oprávnené.</w:t>
            </w:r>
          </w:p>
        </w:tc>
      </w:tr>
      <w:tr w:rsidR="007F107E" w:rsidRPr="00236E9C" w14:paraId="6A2C877C" w14:textId="77777777" w:rsidTr="00467298">
        <w:trPr>
          <w:trHeight w:val="154"/>
        </w:trPr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56C4C4" w14:textId="5A029CFB" w:rsidR="007F107E" w:rsidRPr="00236E9C" w:rsidRDefault="007F107E" w:rsidP="007F107E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 w:rsidRPr="00236E9C">
              <w:rPr>
                <w:rFonts w:cs="Arial"/>
                <w:color w:val="000000" w:themeColor="text1"/>
              </w:rPr>
              <w:t>4.2</w:t>
            </w:r>
          </w:p>
        </w:tc>
        <w:tc>
          <w:tcPr>
            <w:tcW w:w="6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78E02" w14:textId="77777777" w:rsidR="007F107E" w:rsidRPr="00236E9C" w:rsidRDefault="007F107E" w:rsidP="00467298">
            <w:pPr>
              <w:rPr>
                <w:rFonts w:cs="Arial"/>
                <w:color w:val="000000" w:themeColor="text1"/>
                <w:highlight w:val="yellow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Efektívnosť a hospodárnosť výdavkov projektu</w:t>
            </w:r>
          </w:p>
        </w:tc>
        <w:tc>
          <w:tcPr>
            <w:tcW w:w="14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9FD7C4" w14:textId="77777777" w:rsidR="007F107E" w:rsidRPr="00236E9C" w:rsidRDefault="007F107E" w:rsidP="00467298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Posudzuje sa, či navrhnuté výdavky projektu spĺňajú podmienku hospodárnosti a efektívnosti, t.j. či zodpovedajú obvyklým cenám v danom mieste a čase. </w:t>
            </w:r>
          </w:p>
          <w:p w14:paraId="5C25498D" w14:textId="77777777" w:rsidR="007F107E" w:rsidRPr="00236E9C" w:rsidRDefault="007F107E" w:rsidP="00467298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Uvedené sa overuje prostredníctvom stanovených benchmarkov (mernej investičnej náročnosti projektu) a/alebo finančných limitov, príp. zrealizovaného verejného obstarávania, vykonaného prieskumu trhu alebo ďalších nástrojov na overenie hospodárnosti a efektívnosti výdavkov (napr. znalecký posudok).</w:t>
            </w:r>
          </w:p>
          <w:p w14:paraId="1D838DC7" w14:textId="77777777" w:rsidR="007F107E" w:rsidRPr="00236E9C" w:rsidRDefault="007F107E" w:rsidP="00467298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5AE2BFD1" w14:textId="77777777" w:rsidR="007F107E" w:rsidRPr="00236E9C" w:rsidRDefault="007F107E" w:rsidP="00467298">
            <w:pPr>
              <w:rPr>
                <w:rFonts w:cs="Arial"/>
                <w:color w:val="000000" w:themeColor="text1"/>
                <w:highlight w:val="yellow"/>
                <w:u w:color="000000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 prípade identifikácie výdavkov, ktoré nespĺňajú uvedené kritériá hodnotiteľ tieto výdavky v zodpovedajúcej výške skráti.</w:t>
            </w:r>
          </w:p>
        </w:tc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E59B6D" w14:textId="77777777" w:rsidR="007F107E" w:rsidRPr="00236E9C" w:rsidRDefault="007F107E" w:rsidP="00467298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Vylučujúce </w:t>
            </w:r>
            <w:r w:rsidRPr="00236E9C">
              <w:rPr>
                <w:rFonts w:ascii="Arial" w:hAnsi="Arial" w:cs="Arial"/>
                <w:color w:val="000000" w:themeColor="text1"/>
                <w:sz w:val="18"/>
                <w:szCs w:val="18"/>
              </w:rPr>
              <w:t>kritérium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89105" w14:textId="77777777" w:rsidR="007F107E" w:rsidRPr="00236E9C" w:rsidRDefault="007F107E" w:rsidP="0046729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68304049" w14:textId="77777777" w:rsidR="007F107E" w:rsidRPr="00236E9C" w:rsidRDefault="007F107E" w:rsidP="0046729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1E1F17B3" w14:textId="77777777" w:rsidR="007F107E" w:rsidRPr="00236E9C" w:rsidRDefault="007F107E" w:rsidP="0046729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29DCE613" w14:textId="77777777" w:rsidR="007F107E" w:rsidRPr="00236E9C" w:rsidRDefault="007F107E" w:rsidP="0046729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1A733BA6" w14:textId="77777777" w:rsidR="007F107E" w:rsidRPr="00236E9C" w:rsidRDefault="007F107E" w:rsidP="0046729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4137D" w14:textId="77777777" w:rsidR="007F107E" w:rsidRPr="00236E9C" w:rsidRDefault="007F107E" w:rsidP="0046729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Žiadané výdavky projektu sú hospodárne a efektívne a zodpovedajú obvyklým cenám v danom čase a mieste a spĺňajú cieľ minimalizácie nákladov pri dodržaní požadovanej kvality výstupov.</w:t>
            </w:r>
          </w:p>
        </w:tc>
      </w:tr>
      <w:tr w:rsidR="007F107E" w:rsidRPr="00236E9C" w14:paraId="26D53D56" w14:textId="77777777" w:rsidTr="00467298">
        <w:trPr>
          <w:trHeight w:val="154"/>
        </w:trPr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6A186" w14:textId="77777777" w:rsidR="007F107E" w:rsidRPr="00236E9C" w:rsidRDefault="007F107E" w:rsidP="00467298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6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F66BA" w14:textId="77777777" w:rsidR="007F107E" w:rsidRPr="00236E9C" w:rsidRDefault="007F107E" w:rsidP="00467298">
            <w:pPr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14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94A745" w14:textId="77777777" w:rsidR="007F107E" w:rsidRPr="00236E9C" w:rsidRDefault="007F107E" w:rsidP="00467298">
            <w:pPr>
              <w:rPr>
                <w:rFonts w:cs="Arial"/>
                <w:color w:val="000000" w:themeColor="text1"/>
                <w:highlight w:val="yellow"/>
                <w:u w:color="000000"/>
              </w:rPr>
            </w:pPr>
          </w:p>
        </w:tc>
        <w:tc>
          <w:tcPr>
            <w:tcW w:w="6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E1B04C" w14:textId="77777777" w:rsidR="007F107E" w:rsidRPr="00236E9C" w:rsidRDefault="007F107E" w:rsidP="00467298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53038" w14:textId="77777777" w:rsidR="007F107E" w:rsidRPr="00236E9C" w:rsidRDefault="007F107E" w:rsidP="0046729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nie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7CD20" w14:textId="77777777" w:rsidR="007F107E" w:rsidRPr="00236E9C" w:rsidRDefault="007F107E" w:rsidP="0046729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Žiadané výdavky projektu nie sú hospodárne a efektívne, nezodpovedajú obvyklým cenám v danom čase a mieste, nespĺňajú cieľ minimalizácie nákladov pri dodržaní požadovanej kvality výstupov.</w:t>
            </w:r>
          </w:p>
        </w:tc>
      </w:tr>
      <w:tr w:rsidR="007F107E" w:rsidRPr="00236E9C" w14:paraId="2FDD4577" w14:textId="77777777" w:rsidTr="00467298">
        <w:trPr>
          <w:trHeight w:val="154"/>
        </w:trPr>
        <w:tc>
          <w:tcPr>
            <w:tcW w:w="23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9ED79E" w14:textId="319DF828" w:rsidR="007F107E" w:rsidRPr="00236E9C" w:rsidRDefault="007F107E" w:rsidP="007F107E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 w:rsidRPr="00236E9C">
              <w:rPr>
                <w:rFonts w:cs="Arial"/>
                <w:color w:val="000000" w:themeColor="text1"/>
              </w:rPr>
              <w:t>4.3</w:t>
            </w:r>
          </w:p>
        </w:tc>
        <w:tc>
          <w:tcPr>
            <w:tcW w:w="68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2BE43" w14:textId="77777777" w:rsidR="007F107E" w:rsidRPr="00236E9C" w:rsidRDefault="007F107E" w:rsidP="0046729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36E9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Finančná</w:t>
            </w:r>
          </w:p>
          <w:p w14:paraId="1709DF78" w14:textId="77777777" w:rsidR="007F107E" w:rsidRPr="00236E9C" w:rsidRDefault="007F107E" w:rsidP="0046729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36E9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charakteristika</w:t>
            </w:r>
          </w:p>
          <w:p w14:paraId="70CEAAE0" w14:textId="77777777" w:rsidR="007F107E" w:rsidRPr="00236E9C" w:rsidRDefault="007F107E" w:rsidP="00467298">
            <w:pPr>
              <w:rPr>
                <w:rFonts w:cs="Arial"/>
                <w:color w:val="000000" w:themeColor="text1"/>
                <w:highlight w:val="yellow"/>
              </w:rPr>
            </w:pPr>
            <w:r w:rsidRPr="00236E9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žiadateľa</w:t>
            </w:r>
          </w:p>
        </w:tc>
        <w:tc>
          <w:tcPr>
            <w:tcW w:w="145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7E3AA0" w14:textId="77777777" w:rsidR="007F107E" w:rsidRPr="00236E9C" w:rsidRDefault="007F107E" w:rsidP="00467298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Posudzuje sa finančná situácia/stabilita užívateľa, a to podľa vypočítaných hodnôt ukazovateľov vychádzajúc z účtovnej závierky užívateľa.</w:t>
            </w:r>
          </w:p>
          <w:p w14:paraId="5C9BF1A7" w14:textId="77777777" w:rsidR="007F107E" w:rsidRPr="00236E9C" w:rsidRDefault="007F107E" w:rsidP="00467298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6592723A" w14:textId="77777777" w:rsidR="007F107E" w:rsidRPr="00236E9C" w:rsidRDefault="007F107E" w:rsidP="00467298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lastRenderedPageBreak/>
              <w:t>V prípade verejného sektora sa komplexne posudzujú ukazovatele likvidity a ukazovatele zadlženosti.</w:t>
            </w:r>
          </w:p>
          <w:p w14:paraId="3E34FDC0" w14:textId="77777777" w:rsidR="007F107E" w:rsidRPr="00236E9C" w:rsidRDefault="007F107E" w:rsidP="00467298">
            <w:pPr>
              <w:rPr>
                <w:rFonts w:cs="Arial"/>
                <w:color w:val="000000" w:themeColor="text1"/>
                <w:highlight w:val="yellow"/>
                <w:u w:color="000000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V prípade súkromného sektora sa finančné zdravie posúdi na základe modelu hodnotenia firmy tzv. </w:t>
            </w:r>
            <w:proofErr w:type="spellStart"/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Altmanov</w:t>
            </w:r>
            <w:proofErr w:type="spellEnd"/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index.</w:t>
            </w:r>
          </w:p>
        </w:tc>
        <w:tc>
          <w:tcPr>
            <w:tcW w:w="6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7910F" w14:textId="77777777" w:rsidR="007F107E" w:rsidRPr="00236E9C" w:rsidRDefault="007F107E" w:rsidP="0046729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  <w:r w:rsidRPr="00236E9C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Bodové kritérium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4ABE9" w14:textId="467E8BAC" w:rsidR="007F107E" w:rsidRPr="00236E9C" w:rsidRDefault="00676144" w:rsidP="0046729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del w:id="1" w:author="Autor">
              <w:r w:rsidDel="005451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sk-SK"/>
                </w:rPr>
                <w:delText>0</w:delText>
              </w:r>
              <w:r w:rsidRPr="00236E9C" w:rsidDel="005451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sk-SK"/>
                </w:rPr>
                <w:delText xml:space="preserve"> </w:delText>
              </w:r>
            </w:del>
            <w:ins w:id="2" w:author="Autor">
              <w:r w:rsidR="005451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sk-SK"/>
                </w:rPr>
                <w:t>1</w:t>
              </w:r>
              <w:r w:rsidR="00545168" w:rsidRPr="00236E9C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sk-SK"/>
                </w:rPr>
                <w:t xml:space="preserve"> </w:t>
              </w:r>
            </w:ins>
            <w:r w:rsidR="007F107E"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bodov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40414" w14:textId="77777777" w:rsidR="007F107E" w:rsidRPr="00236E9C" w:rsidRDefault="007F107E" w:rsidP="0046729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36E9C">
              <w:rPr>
                <w:rFonts w:ascii="Arial" w:hAnsi="Arial" w:cs="Arial"/>
                <w:sz w:val="18"/>
                <w:szCs w:val="18"/>
              </w:rPr>
              <w:t>Subjekt s nepriaznivou finančnou situáciou</w:t>
            </w:r>
          </w:p>
        </w:tc>
      </w:tr>
      <w:tr w:rsidR="007F107E" w:rsidRPr="00236E9C" w14:paraId="0A23EF78" w14:textId="77777777" w:rsidTr="00467298">
        <w:trPr>
          <w:trHeight w:val="154"/>
        </w:trPr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BEA3AC" w14:textId="77777777" w:rsidR="007F107E" w:rsidRPr="00236E9C" w:rsidRDefault="007F107E" w:rsidP="00467298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6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9D539" w14:textId="77777777" w:rsidR="007F107E" w:rsidRPr="00236E9C" w:rsidRDefault="007F107E" w:rsidP="00467298">
            <w:pPr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14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95E072" w14:textId="77777777" w:rsidR="007F107E" w:rsidRPr="00236E9C" w:rsidRDefault="007F107E" w:rsidP="00467298">
            <w:pPr>
              <w:rPr>
                <w:rFonts w:cs="Arial"/>
                <w:color w:val="000000" w:themeColor="text1"/>
                <w:highlight w:val="yellow"/>
                <w:u w:color="000000"/>
              </w:rPr>
            </w:pPr>
          </w:p>
        </w:tc>
        <w:tc>
          <w:tcPr>
            <w:tcW w:w="6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04F1A" w14:textId="77777777" w:rsidR="007F107E" w:rsidRPr="00236E9C" w:rsidRDefault="007F107E" w:rsidP="00467298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828C" w14:textId="61ED1662" w:rsidR="007F107E" w:rsidRPr="00236E9C" w:rsidRDefault="004E7C32" w:rsidP="004E7C3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      </w:t>
            </w:r>
            <w:del w:id="3" w:author="Autor">
              <w:r w:rsidR="00676144" w:rsidDel="005451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sk-SK"/>
                </w:rPr>
                <w:delText>4</w:delText>
              </w:r>
              <w:r w:rsidR="00676144" w:rsidRPr="00236E9C" w:rsidDel="005451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sk-SK"/>
                </w:rPr>
                <w:delText xml:space="preserve"> </w:delText>
              </w:r>
            </w:del>
            <w:ins w:id="4" w:author="Autor">
              <w:r w:rsidR="005451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sk-SK"/>
                </w:rPr>
                <w:t>2</w:t>
              </w:r>
              <w:r w:rsidR="00545168" w:rsidRPr="00236E9C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sk-SK"/>
                </w:rPr>
                <w:t xml:space="preserve"> </w:t>
              </w:r>
            </w:ins>
            <w:r w:rsidR="007F107E"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body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7F021" w14:textId="77777777" w:rsidR="007F107E" w:rsidRPr="00236E9C" w:rsidRDefault="007F107E" w:rsidP="0046729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36E9C">
              <w:rPr>
                <w:rFonts w:ascii="Arial" w:hAnsi="Arial" w:cs="Arial"/>
                <w:sz w:val="18"/>
                <w:szCs w:val="18"/>
              </w:rPr>
              <w:t>Subjekt s neurčitou finančnou situáciou</w:t>
            </w:r>
          </w:p>
        </w:tc>
      </w:tr>
      <w:tr w:rsidR="007F107E" w:rsidRPr="00236E9C" w14:paraId="467FCD7D" w14:textId="77777777" w:rsidTr="00467298">
        <w:trPr>
          <w:trHeight w:val="154"/>
        </w:trPr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A67B07" w14:textId="77777777" w:rsidR="007F107E" w:rsidRPr="00236E9C" w:rsidRDefault="007F107E" w:rsidP="00467298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6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A8A5E" w14:textId="77777777" w:rsidR="007F107E" w:rsidRPr="00236E9C" w:rsidRDefault="007F107E" w:rsidP="00467298">
            <w:pPr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14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2B154A" w14:textId="77777777" w:rsidR="007F107E" w:rsidRPr="00236E9C" w:rsidRDefault="007F107E" w:rsidP="00467298">
            <w:pPr>
              <w:rPr>
                <w:rFonts w:cs="Arial"/>
                <w:color w:val="000000" w:themeColor="text1"/>
                <w:highlight w:val="yellow"/>
                <w:u w:color="000000"/>
              </w:rPr>
            </w:pPr>
          </w:p>
        </w:tc>
        <w:tc>
          <w:tcPr>
            <w:tcW w:w="6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DC62E4" w14:textId="77777777" w:rsidR="007F107E" w:rsidRPr="00236E9C" w:rsidRDefault="007F107E" w:rsidP="00467298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AA8B6" w14:textId="684E33F7" w:rsidR="007F107E" w:rsidRPr="00236E9C" w:rsidRDefault="00676144" w:rsidP="0046729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del w:id="5" w:author="Autor">
              <w:r w:rsidDel="005451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sk-SK"/>
                </w:rPr>
                <w:delText>8</w:delText>
              </w:r>
              <w:r w:rsidRPr="00236E9C" w:rsidDel="005451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sk-SK"/>
                </w:rPr>
                <w:delText xml:space="preserve"> </w:delText>
              </w:r>
            </w:del>
            <w:ins w:id="6" w:author="Autor">
              <w:r w:rsidR="00545168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sk-SK"/>
                </w:rPr>
                <w:t>3</w:t>
              </w:r>
              <w:r w:rsidR="00545168" w:rsidRPr="00236E9C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sk-SK"/>
                </w:rPr>
                <w:t xml:space="preserve"> </w:t>
              </w:r>
            </w:ins>
            <w:r w:rsidR="007F107E"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bodov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70676" w14:textId="77777777" w:rsidR="007F107E" w:rsidRPr="00236E9C" w:rsidRDefault="007F107E" w:rsidP="0046729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36E9C">
              <w:rPr>
                <w:rFonts w:ascii="Arial" w:hAnsi="Arial" w:cs="Arial"/>
                <w:sz w:val="18"/>
                <w:szCs w:val="18"/>
              </w:rPr>
              <w:t>Subjekt s dobrou finančnou situáciou.</w:t>
            </w:r>
          </w:p>
        </w:tc>
      </w:tr>
      <w:tr w:rsidR="007F107E" w:rsidRPr="00236E9C" w14:paraId="688FA643" w14:textId="77777777" w:rsidTr="00467298">
        <w:trPr>
          <w:trHeight w:val="154"/>
        </w:trPr>
        <w:tc>
          <w:tcPr>
            <w:tcW w:w="23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AFF1D" w14:textId="7906366E" w:rsidR="007F107E" w:rsidRPr="00236E9C" w:rsidRDefault="007F107E" w:rsidP="007F107E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 w:rsidRPr="00236E9C">
              <w:rPr>
                <w:rFonts w:cs="Arial"/>
                <w:color w:val="000000" w:themeColor="text1"/>
              </w:rPr>
              <w:t>4.4</w:t>
            </w:r>
          </w:p>
        </w:tc>
        <w:tc>
          <w:tcPr>
            <w:tcW w:w="68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9D90C" w14:textId="77777777" w:rsidR="007F107E" w:rsidRPr="00236E9C" w:rsidRDefault="007F107E" w:rsidP="0046729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36E9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Finančná udržateľnosť</w:t>
            </w:r>
          </w:p>
          <w:p w14:paraId="39A86F36" w14:textId="77777777" w:rsidR="007F107E" w:rsidRPr="00236E9C" w:rsidRDefault="007F107E" w:rsidP="00467298">
            <w:pPr>
              <w:rPr>
                <w:rFonts w:cs="Arial"/>
                <w:color w:val="000000" w:themeColor="text1"/>
                <w:highlight w:val="yellow"/>
              </w:rPr>
            </w:pPr>
            <w:r w:rsidRPr="00236E9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projektu</w:t>
            </w:r>
          </w:p>
        </w:tc>
        <w:tc>
          <w:tcPr>
            <w:tcW w:w="145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BF39E5" w14:textId="77777777" w:rsidR="007F107E" w:rsidRPr="00236E9C" w:rsidRDefault="007F107E" w:rsidP="00467298">
            <w:pPr>
              <w:rPr>
                <w:rFonts w:cs="Arial"/>
                <w:color w:val="000000" w:themeColor="text1"/>
                <w:highlight w:val="yellow"/>
                <w:u w:color="000000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Posudzuje sa zabezpečenie udržateľnosti projektu, t.j. finančného krytia prevádzky projektu počas celého obdobia udržateľnosti projektu prostredníctvom finančnej analýzy projektu.</w:t>
            </w:r>
          </w:p>
        </w:tc>
        <w:tc>
          <w:tcPr>
            <w:tcW w:w="6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CC068" w14:textId="77777777" w:rsidR="007F107E" w:rsidRPr="00236E9C" w:rsidRDefault="007F107E" w:rsidP="00467298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Vylučujúce </w:t>
            </w:r>
            <w:r w:rsidRPr="00236E9C">
              <w:rPr>
                <w:rFonts w:ascii="Arial" w:hAnsi="Arial" w:cs="Arial"/>
                <w:color w:val="000000" w:themeColor="text1"/>
                <w:sz w:val="18"/>
                <w:szCs w:val="18"/>
              </w:rPr>
              <w:t>kritérium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E5B27" w14:textId="77777777" w:rsidR="007F107E" w:rsidRPr="00236E9C" w:rsidRDefault="007F107E" w:rsidP="0046729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BCD4C" w14:textId="77777777" w:rsidR="007F107E" w:rsidRPr="00236E9C" w:rsidRDefault="007F107E" w:rsidP="0046729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Finančná udržateľnosť nie je zabezpečená.</w:t>
            </w:r>
          </w:p>
        </w:tc>
      </w:tr>
      <w:tr w:rsidR="007F107E" w:rsidRPr="00236E9C" w14:paraId="164DBA74" w14:textId="77777777" w:rsidTr="00467298">
        <w:trPr>
          <w:trHeight w:val="154"/>
        </w:trPr>
        <w:tc>
          <w:tcPr>
            <w:tcW w:w="2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A4762" w14:textId="77777777" w:rsidR="007F107E" w:rsidRPr="00236E9C" w:rsidRDefault="007F107E" w:rsidP="00467298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6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15BC8" w14:textId="77777777" w:rsidR="007F107E" w:rsidRPr="00236E9C" w:rsidRDefault="007F107E" w:rsidP="00467298">
            <w:pPr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14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AF80D" w14:textId="77777777" w:rsidR="007F107E" w:rsidRPr="00236E9C" w:rsidRDefault="007F107E" w:rsidP="00467298">
            <w:pPr>
              <w:rPr>
                <w:rFonts w:cs="Arial"/>
                <w:color w:val="000000" w:themeColor="text1"/>
                <w:highlight w:val="yellow"/>
                <w:u w:color="000000"/>
              </w:rPr>
            </w:pPr>
          </w:p>
        </w:tc>
        <w:tc>
          <w:tcPr>
            <w:tcW w:w="6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ACFE3" w14:textId="77777777" w:rsidR="007F107E" w:rsidRPr="00236E9C" w:rsidRDefault="007F107E" w:rsidP="00467298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DDAD" w14:textId="77777777" w:rsidR="007F107E" w:rsidRPr="00236E9C" w:rsidRDefault="007F107E" w:rsidP="0046729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nie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6281D" w14:textId="77777777" w:rsidR="007F107E" w:rsidRPr="00236E9C" w:rsidRDefault="007F107E" w:rsidP="0046729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236E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Finančná udržateľnosť je zabezpečená.</w:t>
            </w:r>
          </w:p>
        </w:tc>
      </w:tr>
    </w:tbl>
    <w:p w14:paraId="0B19CDE4" w14:textId="77777777" w:rsidR="00590735" w:rsidRPr="00236E9C" w:rsidRDefault="00590735" w:rsidP="00590735">
      <w:pPr>
        <w:spacing w:after="120"/>
        <w:jc w:val="both"/>
        <w:outlineLvl w:val="0"/>
        <w:rPr>
          <w:rFonts w:cs="Arial"/>
          <w:b/>
          <w:color w:val="000000" w:themeColor="text1"/>
        </w:rPr>
      </w:pPr>
      <w:r w:rsidRPr="00236E9C">
        <w:rPr>
          <w:rFonts w:cs="Arial"/>
          <w:b/>
          <w:color w:val="000000" w:themeColor="text1"/>
        </w:rPr>
        <w:t>Sumarizačný prehľad hodnotiacich kritérií</w:t>
      </w:r>
    </w:p>
    <w:tbl>
      <w:tblPr>
        <w:tblStyle w:val="TableGrid2"/>
        <w:tblW w:w="15704" w:type="dxa"/>
        <w:tblLayout w:type="fixed"/>
        <w:tblLook w:val="04A0" w:firstRow="1" w:lastRow="0" w:firstColumn="1" w:lastColumn="0" w:noHBand="0" w:noVBand="1"/>
      </w:tblPr>
      <w:tblGrid>
        <w:gridCol w:w="1813"/>
        <w:gridCol w:w="10202"/>
        <w:gridCol w:w="1251"/>
        <w:gridCol w:w="1361"/>
        <w:gridCol w:w="1077"/>
      </w:tblGrid>
      <w:tr w:rsidR="00590735" w:rsidRPr="00236E9C" w14:paraId="2CEB9015" w14:textId="77777777" w:rsidTr="00874E65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77FC604B" w14:textId="77777777" w:rsidR="00590735" w:rsidRPr="00236E9C" w:rsidRDefault="00590735" w:rsidP="00467298">
            <w:pPr>
              <w:rPr>
                <w:rFonts w:asciiTheme="minorHAnsi" w:hAnsiTheme="minorHAnsi" w:cs="Arial"/>
                <w:color w:val="000000" w:themeColor="text1"/>
              </w:rPr>
            </w:pPr>
            <w:r w:rsidRPr="00236E9C">
              <w:rPr>
                <w:rFonts w:asciiTheme="minorHAnsi" w:hAnsiTheme="minorHAnsi" w:cs="Arial"/>
                <w:color w:val="000000" w:themeColor="text1"/>
              </w:rPr>
              <w:t>Hodnotené oblasti</w:t>
            </w:r>
          </w:p>
        </w:tc>
        <w:tc>
          <w:tcPr>
            <w:tcW w:w="10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28070D7E" w14:textId="77777777" w:rsidR="00590735" w:rsidRPr="00236E9C" w:rsidRDefault="00590735" w:rsidP="00467298">
            <w:pPr>
              <w:rPr>
                <w:rFonts w:asciiTheme="minorHAnsi" w:hAnsiTheme="minorHAnsi" w:cs="Arial"/>
                <w:color w:val="000000" w:themeColor="text1"/>
              </w:rPr>
            </w:pPr>
            <w:r w:rsidRPr="00236E9C">
              <w:rPr>
                <w:rFonts w:asciiTheme="minorHAnsi" w:hAnsiTheme="minorHAnsi" w:cs="Arial"/>
                <w:color w:val="000000" w:themeColor="text1"/>
              </w:rPr>
              <w:t>Hodnotiace kritériá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319D5226" w14:textId="77777777" w:rsidR="00590735" w:rsidRPr="00236E9C" w:rsidRDefault="00590735" w:rsidP="0046729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236E9C">
              <w:rPr>
                <w:rFonts w:asciiTheme="minorHAnsi" w:hAnsiTheme="minorHAnsi" w:cs="Arial"/>
                <w:color w:val="000000" w:themeColor="text1"/>
              </w:rPr>
              <w:t>Typ kritéria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7B653832" w14:textId="77777777" w:rsidR="00590735" w:rsidRPr="00236E9C" w:rsidRDefault="00590735" w:rsidP="0046729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236E9C">
              <w:rPr>
                <w:rFonts w:asciiTheme="minorHAnsi" w:hAnsiTheme="minorHAnsi" w:cs="Arial"/>
                <w:color w:val="000000" w:themeColor="text1"/>
              </w:rPr>
              <w:t>Hodnotenie</w:t>
            </w:r>
          </w:p>
          <w:p w14:paraId="7529BF6F" w14:textId="77777777" w:rsidR="00590735" w:rsidRPr="00236E9C" w:rsidRDefault="00590735" w:rsidP="0046729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236E9C">
              <w:rPr>
                <w:rFonts w:asciiTheme="minorHAnsi" w:hAnsiTheme="minorHAnsi" w:cs="Arial"/>
                <w:color w:val="000000" w:themeColor="text1"/>
              </w:rPr>
              <w:t>/bodová škála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5DA20D78" w14:textId="77777777" w:rsidR="00590735" w:rsidRPr="00236E9C" w:rsidRDefault="00590735" w:rsidP="0046729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236E9C">
              <w:rPr>
                <w:rFonts w:asciiTheme="minorHAnsi" w:hAnsiTheme="minorHAnsi" w:cs="Arial"/>
                <w:color w:val="000000" w:themeColor="text1"/>
              </w:rPr>
              <w:t>Maximum bodov</w:t>
            </w:r>
          </w:p>
        </w:tc>
      </w:tr>
      <w:tr w:rsidR="00590735" w:rsidRPr="00236E9C" w14:paraId="568E7844" w14:textId="77777777" w:rsidTr="00874E65">
        <w:trPr>
          <w:trHeight w:val="186"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4034726" w14:textId="77777777" w:rsidR="00590735" w:rsidRPr="00236E9C" w:rsidRDefault="00590735" w:rsidP="00467298">
            <w:pPr>
              <w:rPr>
                <w:rFonts w:asciiTheme="minorHAnsi" w:hAnsiTheme="minorHAnsi" w:cs="Arial"/>
                <w:color w:val="000000" w:themeColor="text1"/>
              </w:rPr>
            </w:pPr>
            <w:r w:rsidRPr="00236E9C">
              <w:rPr>
                <w:rFonts w:asciiTheme="minorHAnsi" w:hAnsiTheme="minorHAnsi" w:cs="Arial"/>
                <w:color w:val="000000" w:themeColor="text1"/>
              </w:rPr>
              <w:t>Príspevok navrhovaného projektu k cieľom a výsledkom IROP a CLLD</w:t>
            </w:r>
          </w:p>
        </w:tc>
        <w:tc>
          <w:tcPr>
            <w:tcW w:w="10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D6E9E" w14:textId="77777777" w:rsidR="00590735" w:rsidRPr="00236E9C" w:rsidRDefault="00590735" w:rsidP="00467298">
            <w:pPr>
              <w:rPr>
                <w:rFonts w:asciiTheme="minorHAnsi" w:hAnsiTheme="minorHAnsi" w:cs="Arial"/>
                <w:color w:val="000000" w:themeColor="text1"/>
              </w:rPr>
            </w:pPr>
            <w:r w:rsidRPr="00236E9C">
              <w:rPr>
                <w:rFonts w:asciiTheme="minorHAnsi" w:hAnsiTheme="minorHAnsi" w:cstheme="minorHAnsi"/>
                <w:color w:val="000000" w:themeColor="text1"/>
              </w:rPr>
              <w:t>1.1 Súlad projektu s programovou stratégiou IROP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19A03B" w14:textId="77777777" w:rsidR="00590735" w:rsidRPr="00236E9C" w:rsidRDefault="00590735" w:rsidP="0046729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236E9C">
              <w:rPr>
                <w:rFonts w:asciiTheme="minorHAnsi" w:hAnsiTheme="minorHAnsi" w:cstheme="minorHAnsi"/>
                <w:color w:val="000000" w:themeColor="text1"/>
              </w:rPr>
              <w:t>Vylučujúce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24C297" w14:textId="77777777" w:rsidR="00590735" w:rsidRPr="00236E9C" w:rsidRDefault="00590735" w:rsidP="0046729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236E9C">
              <w:rPr>
                <w:rFonts w:asciiTheme="minorHAnsi" w:hAnsiTheme="minorHAnsi" w:cstheme="minorHAnsi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49D574" w14:textId="77777777" w:rsidR="00590735" w:rsidRPr="00236E9C" w:rsidRDefault="00590735" w:rsidP="0046729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236E9C">
              <w:rPr>
                <w:rFonts w:asciiTheme="minorHAnsi" w:hAnsiTheme="minorHAnsi" w:cs="Arial"/>
                <w:color w:val="000000" w:themeColor="text1"/>
              </w:rPr>
              <w:t>N/A</w:t>
            </w:r>
          </w:p>
        </w:tc>
      </w:tr>
      <w:tr w:rsidR="00590735" w:rsidRPr="00236E9C" w14:paraId="7BFB8112" w14:textId="77777777" w:rsidTr="00874E65">
        <w:trPr>
          <w:trHeight w:val="186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2A89A3A" w14:textId="77777777" w:rsidR="00590735" w:rsidRPr="00236E9C" w:rsidRDefault="00590735" w:rsidP="00467298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16E87" w14:textId="77777777" w:rsidR="00590735" w:rsidRPr="00236E9C" w:rsidRDefault="00590735" w:rsidP="00467298">
            <w:pPr>
              <w:rPr>
                <w:rFonts w:cs="Arial"/>
                <w:color w:val="000000" w:themeColor="text1"/>
              </w:rPr>
            </w:pPr>
            <w:r w:rsidRPr="00236E9C">
              <w:rPr>
                <w:rFonts w:asciiTheme="minorHAnsi" w:hAnsiTheme="minorHAnsi" w:cstheme="minorHAnsi"/>
                <w:color w:val="000000" w:themeColor="text1"/>
              </w:rPr>
              <w:t>1.2 Súlad projektu so stratégiou CLLD</w:t>
            </w: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69E126" w14:textId="77777777" w:rsidR="00590735" w:rsidRPr="00236E9C" w:rsidRDefault="00590735" w:rsidP="00467298">
            <w:pPr>
              <w:jc w:val="center"/>
              <w:rPr>
                <w:rFonts w:cs="Arial"/>
                <w:color w:val="000000" w:themeColor="text1"/>
              </w:rPr>
            </w:pPr>
            <w:r w:rsidRPr="00236E9C">
              <w:rPr>
                <w:rFonts w:asciiTheme="minorHAnsi" w:hAnsiTheme="minorHAnsi" w:cstheme="minorHAnsi"/>
                <w:color w:val="000000" w:themeColor="text1"/>
              </w:rPr>
              <w:t>Vylučujúce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EF39CF" w14:textId="77777777" w:rsidR="00590735" w:rsidRPr="00236E9C" w:rsidRDefault="00590735" w:rsidP="00467298">
            <w:pPr>
              <w:jc w:val="center"/>
              <w:rPr>
                <w:rFonts w:cs="Arial"/>
                <w:color w:val="000000" w:themeColor="text1"/>
              </w:rPr>
            </w:pPr>
            <w:r w:rsidRPr="00236E9C">
              <w:rPr>
                <w:rFonts w:asciiTheme="minorHAnsi" w:hAnsiTheme="minorHAnsi" w:cstheme="minorHAnsi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98D39" w14:textId="77777777" w:rsidR="00590735" w:rsidRPr="00236E9C" w:rsidRDefault="00590735" w:rsidP="00467298">
            <w:pPr>
              <w:jc w:val="center"/>
              <w:rPr>
                <w:rFonts w:cs="Arial"/>
                <w:color w:val="000000" w:themeColor="text1"/>
              </w:rPr>
            </w:pPr>
            <w:r w:rsidRPr="00236E9C">
              <w:rPr>
                <w:rFonts w:asciiTheme="minorHAnsi" w:hAnsiTheme="minorHAnsi" w:cs="Arial"/>
                <w:color w:val="000000" w:themeColor="text1"/>
              </w:rPr>
              <w:t>N/A</w:t>
            </w:r>
          </w:p>
        </w:tc>
      </w:tr>
      <w:tr w:rsidR="00590735" w:rsidRPr="00236E9C" w14:paraId="7EE3EF29" w14:textId="77777777" w:rsidTr="00874E65">
        <w:trPr>
          <w:trHeight w:val="186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A9386AC" w14:textId="77777777" w:rsidR="00590735" w:rsidRPr="00236E9C" w:rsidRDefault="00590735" w:rsidP="00467298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26D7F" w14:textId="77777777" w:rsidR="00590735" w:rsidRPr="00236E9C" w:rsidRDefault="00590735" w:rsidP="00467298">
            <w:pPr>
              <w:rPr>
                <w:rFonts w:cs="Arial"/>
                <w:color w:val="000000" w:themeColor="text1"/>
              </w:rPr>
            </w:pPr>
            <w:r w:rsidRPr="00236E9C">
              <w:rPr>
                <w:rFonts w:asciiTheme="minorHAnsi" w:hAnsiTheme="minorHAnsi" w:cstheme="minorHAnsi"/>
                <w:color w:val="000000" w:themeColor="text1"/>
              </w:rPr>
              <w:t>1.3 Posúdenie inovatívnosti projektu</w:t>
            </w: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4F6219" w14:textId="77777777" w:rsidR="00590735" w:rsidRPr="00236E9C" w:rsidRDefault="00590735" w:rsidP="00467298">
            <w:pPr>
              <w:jc w:val="center"/>
              <w:rPr>
                <w:rFonts w:cs="Arial"/>
                <w:color w:val="000000" w:themeColor="text1"/>
              </w:rPr>
            </w:pPr>
            <w:r w:rsidRPr="00236E9C">
              <w:rPr>
                <w:rFonts w:asciiTheme="minorHAnsi" w:hAnsiTheme="minorHAnsi" w:cstheme="minorHAnsi"/>
                <w:color w:val="000000" w:themeColor="text1"/>
              </w:rPr>
              <w:t>Bodové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73456E" w14:textId="4DB7363B" w:rsidR="00590735" w:rsidRPr="00236E9C" w:rsidRDefault="00590735" w:rsidP="00467298">
            <w:pPr>
              <w:jc w:val="center"/>
              <w:rPr>
                <w:rFonts w:cs="Arial"/>
                <w:color w:val="000000" w:themeColor="text1"/>
              </w:rPr>
            </w:pPr>
            <w:r w:rsidRPr="00236E9C">
              <w:rPr>
                <w:rFonts w:asciiTheme="minorHAnsi" w:hAnsiTheme="minorHAnsi" w:cstheme="minorHAnsi"/>
                <w:color w:val="000000" w:themeColor="text1"/>
              </w:rPr>
              <w:t>0</w:t>
            </w:r>
            <w:r w:rsidR="004E7C32">
              <w:rPr>
                <w:rFonts w:asciiTheme="minorHAnsi" w:hAnsiTheme="minorHAnsi" w:cstheme="minorHAnsi"/>
                <w:color w:val="000000" w:themeColor="text1"/>
              </w:rPr>
              <w:t>/</w:t>
            </w:r>
            <w:r w:rsidRPr="00236E9C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3B5977" w14:textId="77777777" w:rsidR="00590735" w:rsidRPr="00236E9C" w:rsidRDefault="00590735" w:rsidP="00467298">
            <w:pPr>
              <w:jc w:val="center"/>
              <w:rPr>
                <w:rFonts w:cs="Arial"/>
                <w:color w:val="000000" w:themeColor="text1"/>
              </w:rPr>
            </w:pPr>
            <w:r w:rsidRPr="00236E9C">
              <w:rPr>
                <w:rFonts w:cs="Arial"/>
                <w:color w:val="000000" w:themeColor="text1"/>
              </w:rPr>
              <w:t>2</w:t>
            </w:r>
          </w:p>
        </w:tc>
      </w:tr>
      <w:tr w:rsidR="00590735" w:rsidRPr="00236E9C" w14:paraId="2F35F294" w14:textId="77777777" w:rsidTr="00874E65">
        <w:trPr>
          <w:trHeight w:val="186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95AFC4C" w14:textId="77777777" w:rsidR="00590735" w:rsidRPr="00236E9C" w:rsidRDefault="00590735" w:rsidP="00467298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DA197" w14:textId="77777777" w:rsidR="00590735" w:rsidRPr="00236E9C" w:rsidRDefault="00590735" w:rsidP="00467298">
            <w:pPr>
              <w:rPr>
                <w:rFonts w:cstheme="minorHAnsi"/>
                <w:color w:val="000000" w:themeColor="text1"/>
              </w:rPr>
            </w:pPr>
            <w:r w:rsidRPr="00236E9C">
              <w:rPr>
                <w:rFonts w:cstheme="minorHAnsi"/>
                <w:color w:val="000000" w:themeColor="text1"/>
              </w:rPr>
              <w:t>1.4</w:t>
            </w:r>
            <w:r w:rsidRPr="00236E9C">
              <w:rPr>
                <w:rFonts w:asciiTheme="minorHAnsi" w:eastAsia="Times New Roman" w:hAnsiTheme="minorHAnsi" w:cstheme="minorHAnsi"/>
                <w:sz w:val="18"/>
                <w:szCs w:val="18"/>
                <w:lang w:eastAsia="sk-SK"/>
              </w:rPr>
              <w:t xml:space="preserve"> </w:t>
            </w:r>
            <w:r w:rsidRPr="00236E9C">
              <w:rPr>
                <w:rFonts w:asciiTheme="minorHAnsi" w:eastAsia="Times New Roman" w:hAnsiTheme="minorHAnsi" w:cstheme="minorHAnsi"/>
                <w:lang w:eastAsia="sk-SK"/>
              </w:rPr>
              <w:t>Vytvorenie pracovného miesta</w:t>
            </w: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CD741" w14:textId="77777777" w:rsidR="00590735" w:rsidRPr="00236E9C" w:rsidRDefault="00590735" w:rsidP="00467298">
            <w:pPr>
              <w:jc w:val="center"/>
              <w:rPr>
                <w:rFonts w:cstheme="minorHAnsi"/>
                <w:color w:val="000000" w:themeColor="text1"/>
              </w:rPr>
            </w:pPr>
            <w:r w:rsidRPr="00236E9C">
              <w:rPr>
                <w:rFonts w:asciiTheme="minorHAnsi" w:hAnsiTheme="minorHAnsi" w:cstheme="minorHAnsi"/>
                <w:color w:val="000000" w:themeColor="text1"/>
              </w:rPr>
              <w:t>Vylučujúce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A9156" w14:textId="77777777" w:rsidR="00590735" w:rsidRPr="00236E9C" w:rsidRDefault="00590735" w:rsidP="00467298">
            <w:pPr>
              <w:jc w:val="center"/>
              <w:rPr>
                <w:rFonts w:cstheme="minorHAnsi"/>
                <w:color w:val="000000" w:themeColor="text1"/>
              </w:rPr>
            </w:pPr>
            <w:r w:rsidRPr="00236E9C">
              <w:rPr>
                <w:rFonts w:asciiTheme="minorHAnsi" w:hAnsiTheme="minorHAnsi" w:cstheme="minorHAnsi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66DFA" w14:textId="77777777" w:rsidR="00590735" w:rsidRPr="00236E9C" w:rsidRDefault="00590735" w:rsidP="00467298">
            <w:pPr>
              <w:jc w:val="center"/>
              <w:rPr>
                <w:rFonts w:cs="Arial"/>
                <w:color w:val="000000" w:themeColor="text1"/>
              </w:rPr>
            </w:pPr>
            <w:r w:rsidRPr="00236E9C">
              <w:rPr>
                <w:rFonts w:asciiTheme="minorHAnsi" w:hAnsiTheme="minorHAnsi" w:cs="Arial"/>
                <w:color w:val="000000" w:themeColor="text1"/>
              </w:rPr>
              <w:t>N/A</w:t>
            </w:r>
          </w:p>
        </w:tc>
      </w:tr>
      <w:tr w:rsidR="00590735" w:rsidRPr="00236E9C" w14:paraId="5D683BDF" w14:textId="77777777" w:rsidTr="00874E65">
        <w:trPr>
          <w:trHeight w:val="186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3A7DAAD" w14:textId="77777777" w:rsidR="00590735" w:rsidRPr="00236E9C" w:rsidRDefault="00590735" w:rsidP="00467298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D008F" w14:textId="77777777" w:rsidR="00590735" w:rsidRPr="00236E9C" w:rsidRDefault="00590735" w:rsidP="00467298">
            <w:pPr>
              <w:rPr>
                <w:rFonts w:cstheme="minorHAnsi"/>
                <w:color w:val="000000" w:themeColor="text1"/>
              </w:rPr>
            </w:pPr>
            <w:r w:rsidRPr="00236E9C">
              <w:rPr>
                <w:rFonts w:cstheme="minorHAnsi"/>
                <w:color w:val="000000" w:themeColor="text1"/>
              </w:rPr>
              <w:t>1.5</w:t>
            </w:r>
            <w:r w:rsidRPr="00236E9C">
              <w:rPr>
                <w:rFonts w:asciiTheme="minorHAnsi" w:eastAsia="Times New Roman" w:hAnsiTheme="minorHAnsi" w:cstheme="minorHAnsi"/>
                <w:sz w:val="18"/>
                <w:szCs w:val="18"/>
                <w:lang w:eastAsia="sk-SK"/>
              </w:rPr>
              <w:t xml:space="preserve"> </w:t>
            </w:r>
            <w:r w:rsidRPr="00236E9C">
              <w:rPr>
                <w:rFonts w:asciiTheme="minorHAnsi" w:eastAsia="Times New Roman" w:hAnsiTheme="minorHAnsi" w:cstheme="minorHAnsi"/>
                <w:lang w:eastAsia="sk-SK"/>
              </w:rPr>
              <w:t>Hodnota vytvoreného pracovného miesta</w:t>
            </w: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8B1C07" w14:textId="77777777" w:rsidR="00590735" w:rsidRPr="00236E9C" w:rsidRDefault="00590735" w:rsidP="00467298">
            <w:pPr>
              <w:jc w:val="center"/>
              <w:rPr>
                <w:rFonts w:cstheme="minorHAnsi"/>
                <w:color w:val="000000" w:themeColor="text1"/>
              </w:rPr>
            </w:pPr>
            <w:r w:rsidRPr="00236E9C">
              <w:rPr>
                <w:rFonts w:asciiTheme="minorHAnsi" w:hAnsiTheme="minorHAnsi" w:cstheme="minorHAnsi"/>
                <w:color w:val="000000" w:themeColor="text1"/>
              </w:rPr>
              <w:t>Bodové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BF2D95" w14:textId="0CCE7663" w:rsidR="00590735" w:rsidRPr="00236E9C" w:rsidRDefault="00590735" w:rsidP="00467298">
            <w:pPr>
              <w:jc w:val="center"/>
              <w:rPr>
                <w:rFonts w:cstheme="minorHAnsi"/>
                <w:color w:val="000000" w:themeColor="text1"/>
              </w:rPr>
            </w:pPr>
            <w:r w:rsidRPr="00236E9C">
              <w:rPr>
                <w:rFonts w:asciiTheme="minorHAnsi" w:hAnsiTheme="minorHAnsi" w:cstheme="minorHAnsi"/>
                <w:color w:val="000000" w:themeColor="text1"/>
              </w:rPr>
              <w:t>0</w:t>
            </w:r>
            <w:r w:rsidR="004E7C32">
              <w:rPr>
                <w:rFonts w:asciiTheme="minorHAnsi" w:hAnsiTheme="minorHAnsi" w:cstheme="minorHAnsi"/>
                <w:color w:val="000000" w:themeColor="text1"/>
              </w:rPr>
              <w:t>/</w:t>
            </w:r>
            <w:r w:rsidRPr="00236E9C">
              <w:rPr>
                <w:rFonts w:asciiTheme="minorHAnsi" w:hAnsiTheme="minorHAnsi" w:cstheme="minorHAnsi"/>
                <w:color w:val="000000" w:themeColor="text1"/>
              </w:rPr>
              <w:t>4</w:t>
            </w:r>
            <w:r w:rsidR="004E7C32">
              <w:rPr>
                <w:rFonts w:asciiTheme="minorHAnsi" w:hAnsiTheme="minorHAnsi" w:cstheme="minorHAnsi"/>
                <w:color w:val="000000" w:themeColor="text1"/>
              </w:rPr>
              <w:t>/</w:t>
            </w:r>
            <w:r w:rsidRPr="00236E9C">
              <w:rPr>
                <w:rFonts w:asciiTheme="minorHAnsi" w:hAnsiTheme="minorHAnsi" w:cstheme="minorHAnsi"/>
                <w:color w:val="000000" w:themeColor="text1"/>
              </w:rPr>
              <w:t>8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447C7B" w14:textId="77777777" w:rsidR="00590735" w:rsidRPr="00236E9C" w:rsidRDefault="00590735" w:rsidP="00467298">
            <w:pPr>
              <w:jc w:val="center"/>
              <w:rPr>
                <w:rFonts w:cs="Arial"/>
                <w:color w:val="000000" w:themeColor="text1"/>
              </w:rPr>
            </w:pPr>
            <w:r w:rsidRPr="00236E9C">
              <w:rPr>
                <w:rFonts w:cs="Arial"/>
                <w:color w:val="000000" w:themeColor="text1"/>
              </w:rPr>
              <w:t>8</w:t>
            </w:r>
          </w:p>
        </w:tc>
      </w:tr>
      <w:tr w:rsidR="00590735" w:rsidRPr="00236E9C" w14:paraId="521432F3" w14:textId="77777777" w:rsidTr="00874E65">
        <w:trPr>
          <w:trHeight w:val="186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2CDB4E7" w14:textId="77777777" w:rsidR="00590735" w:rsidRPr="00236E9C" w:rsidRDefault="00590735" w:rsidP="00467298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1C20F" w14:textId="77777777" w:rsidR="00590735" w:rsidRPr="00236E9C" w:rsidRDefault="00590735" w:rsidP="00467298">
            <w:pPr>
              <w:rPr>
                <w:rFonts w:cs="Arial"/>
                <w:color w:val="000000" w:themeColor="text1"/>
              </w:rPr>
            </w:pPr>
            <w:r w:rsidRPr="00236E9C">
              <w:rPr>
                <w:rFonts w:asciiTheme="minorHAnsi" w:hAnsiTheme="minorHAnsi" w:cstheme="minorHAnsi"/>
                <w:color w:val="000000" w:themeColor="text1"/>
              </w:rPr>
              <w:t>1.6 Projekt má dostatočnú pridanú hodnotu pre územie</w:t>
            </w: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E7F82" w14:textId="77777777" w:rsidR="00590735" w:rsidRPr="00236E9C" w:rsidRDefault="00590735" w:rsidP="00467298">
            <w:pPr>
              <w:jc w:val="center"/>
              <w:rPr>
                <w:rFonts w:cs="Arial"/>
                <w:color w:val="000000" w:themeColor="text1"/>
              </w:rPr>
            </w:pPr>
            <w:r w:rsidRPr="00236E9C">
              <w:rPr>
                <w:rFonts w:asciiTheme="minorHAnsi" w:hAnsiTheme="minorHAnsi" w:cstheme="minorHAnsi"/>
                <w:color w:val="000000" w:themeColor="text1"/>
              </w:rPr>
              <w:t>Vylučujúce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E88B3" w14:textId="77777777" w:rsidR="00590735" w:rsidRPr="00236E9C" w:rsidRDefault="00590735" w:rsidP="00467298">
            <w:pPr>
              <w:jc w:val="center"/>
              <w:rPr>
                <w:rFonts w:cs="Arial"/>
                <w:color w:val="000000" w:themeColor="text1"/>
              </w:rPr>
            </w:pPr>
            <w:r w:rsidRPr="00236E9C">
              <w:rPr>
                <w:rFonts w:asciiTheme="minorHAnsi" w:hAnsiTheme="minorHAnsi" w:cstheme="minorHAnsi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1F1923" w14:textId="77777777" w:rsidR="00590735" w:rsidRPr="00236E9C" w:rsidRDefault="00590735" w:rsidP="00467298">
            <w:pPr>
              <w:jc w:val="center"/>
              <w:rPr>
                <w:rFonts w:cs="Arial"/>
                <w:color w:val="000000" w:themeColor="text1"/>
              </w:rPr>
            </w:pPr>
            <w:r w:rsidRPr="00236E9C">
              <w:rPr>
                <w:rFonts w:asciiTheme="minorHAnsi" w:hAnsiTheme="minorHAnsi" w:cs="Arial"/>
                <w:color w:val="000000" w:themeColor="text1"/>
              </w:rPr>
              <w:t>N/A</w:t>
            </w:r>
          </w:p>
        </w:tc>
      </w:tr>
      <w:tr w:rsidR="00590735" w:rsidRPr="00236E9C" w14:paraId="76FDA053" w14:textId="77777777" w:rsidTr="00874E65">
        <w:trPr>
          <w:trHeight w:val="186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BF368F2" w14:textId="77777777" w:rsidR="00590735" w:rsidRPr="00236E9C" w:rsidRDefault="00590735" w:rsidP="00467298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EF7E" w14:textId="77777777" w:rsidR="00590735" w:rsidRPr="00236E9C" w:rsidRDefault="00590735" w:rsidP="00467298">
            <w:pPr>
              <w:rPr>
                <w:rFonts w:cstheme="minorHAnsi"/>
                <w:color w:val="000000" w:themeColor="text1"/>
              </w:rPr>
            </w:pPr>
            <w:r w:rsidRPr="00236E9C">
              <w:rPr>
                <w:rFonts w:cstheme="minorHAnsi"/>
                <w:color w:val="000000" w:themeColor="text1"/>
              </w:rPr>
              <w:t>1.7</w:t>
            </w:r>
            <w:r w:rsidRPr="00236E9C">
              <w:rPr>
                <w:rFonts w:asciiTheme="minorHAnsi" w:eastAsia="Helvetica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236E9C">
              <w:rPr>
                <w:rFonts w:asciiTheme="minorHAnsi" w:eastAsia="Helvetica" w:hAnsiTheme="minorHAnsi" w:cstheme="minorHAnsi"/>
                <w:color w:val="000000" w:themeColor="text1"/>
              </w:rPr>
              <w:t>Žiadateľovi nebol doteraz schválený žiaden projekt v rámci MAS</w:t>
            </w: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A99E0C" w14:textId="77777777" w:rsidR="00590735" w:rsidRPr="00236E9C" w:rsidRDefault="00590735" w:rsidP="00467298">
            <w:pPr>
              <w:jc w:val="center"/>
              <w:rPr>
                <w:rFonts w:cstheme="minorHAnsi"/>
                <w:color w:val="000000" w:themeColor="text1"/>
              </w:rPr>
            </w:pPr>
            <w:r w:rsidRPr="00236E9C">
              <w:rPr>
                <w:rFonts w:asciiTheme="minorHAnsi" w:hAnsiTheme="minorHAnsi" w:cstheme="minorHAnsi"/>
                <w:color w:val="000000" w:themeColor="text1"/>
              </w:rPr>
              <w:t>Bodové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11424" w14:textId="0EE3F4C7" w:rsidR="00590735" w:rsidRPr="00236E9C" w:rsidRDefault="00590735" w:rsidP="00467298">
            <w:pPr>
              <w:jc w:val="center"/>
              <w:rPr>
                <w:rFonts w:cstheme="minorHAnsi"/>
                <w:color w:val="000000" w:themeColor="text1"/>
              </w:rPr>
            </w:pPr>
            <w:r w:rsidRPr="00236E9C">
              <w:rPr>
                <w:rFonts w:asciiTheme="minorHAnsi" w:hAnsiTheme="minorHAnsi" w:cstheme="minorHAnsi"/>
                <w:color w:val="000000" w:themeColor="text1"/>
              </w:rPr>
              <w:t>0</w:t>
            </w:r>
            <w:r w:rsidR="004E7C32">
              <w:rPr>
                <w:rFonts w:asciiTheme="minorHAnsi" w:hAnsiTheme="minorHAnsi" w:cstheme="minorHAnsi"/>
                <w:color w:val="000000" w:themeColor="text1"/>
              </w:rPr>
              <w:t>/</w:t>
            </w:r>
            <w:r w:rsidRPr="00236E9C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E847D" w14:textId="77777777" w:rsidR="00590735" w:rsidRPr="00236E9C" w:rsidRDefault="00590735" w:rsidP="00467298">
            <w:pPr>
              <w:jc w:val="center"/>
              <w:rPr>
                <w:rFonts w:cs="Arial"/>
                <w:color w:val="000000" w:themeColor="text1"/>
              </w:rPr>
            </w:pPr>
            <w:r w:rsidRPr="00236E9C">
              <w:rPr>
                <w:rFonts w:cs="Arial"/>
                <w:color w:val="000000" w:themeColor="text1"/>
              </w:rPr>
              <w:t>1</w:t>
            </w:r>
          </w:p>
        </w:tc>
      </w:tr>
      <w:tr w:rsidR="00590735" w:rsidRPr="00236E9C" w14:paraId="29F127A5" w14:textId="77777777" w:rsidTr="00874E65">
        <w:trPr>
          <w:trHeight w:val="186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311F645" w14:textId="77777777" w:rsidR="00590735" w:rsidRPr="00236E9C" w:rsidRDefault="00590735" w:rsidP="00467298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1A947" w14:textId="4E9A9FC8" w:rsidR="00590735" w:rsidRPr="00236E9C" w:rsidRDefault="00874E65" w:rsidP="00467298">
            <w:pPr>
              <w:rPr>
                <w:rFonts w:cstheme="minorHAnsi"/>
                <w:color w:val="000000" w:themeColor="text1"/>
              </w:rPr>
            </w:pPr>
            <w:r w:rsidRPr="00236E9C">
              <w:rPr>
                <w:rFonts w:cstheme="minorHAnsi"/>
                <w:color w:val="000000" w:themeColor="text1"/>
              </w:rPr>
              <w:t>1.8</w:t>
            </w:r>
            <w:r w:rsidR="00590735" w:rsidRPr="00236E9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sk-SK"/>
              </w:rPr>
              <w:t xml:space="preserve"> </w:t>
            </w:r>
            <w:r w:rsidR="00590735" w:rsidRPr="00236E9C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Projektom dosiahne žiadateľ nový výrobok pre firmu</w:t>
            </w: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67FE6E" w14:textId="77777777" w:rsidR="00590735" w:rsidRPr="00236E9C" w:rsidRDefault="00590735" w:rsidP="00467298">
            <w:pPr>
              <w:jc w:val="center"/>
              <w:rPr>
                <w:rFonts w:cstheme="minorHAnsi"/>
                <w:color w:val="000000" w:themeColor="text1"/>
              </w:rPr>
            </w:pPr>
            <w:r w:rsidRPr="00236E9C">
              <w:rPr>
                <w:rFonts w:asciiTheme="minorHAnsi" w:hAnsiTheme="minorHAnsi" w:cstheme="minorHAnsi"/>
                <w:color w:val="000000" w:themeColor="text1"/>
              </w:rPr>
              <w:t>Bodové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98A2B1" w14:textId="54649A9D" w:rsidR="00590735" w:rsidRPr="00236E9C" w:rsidRDefault="00590735" w:rsidP="00467298">
            <w:pPr>
              <w:jc w:val="center"/>
              <w:rPr>
                <w:rFonts w:cstheme="minorHAnsi"/>
                <w:color w:val="000000" w:themeColor="text1"/>
              </w:rPr>
            </w:pPr>
            <w:r w:rsidRPr="00236E9C">
              <w:rPr>
                <w:rFonts w:asciiTheme="minorHAnsi" w:hAnsiTheme="minorHAnsi" w:cstheme="minorHAnsi"/>
                <w:color w:val="000000" w:themeColor="text1"/>
              </w:rPr>
              <w:t>0</w:t>
            </w:r>
            <w:r w:rsidR="004E7C32">
              <w:rPr>
                <w:rFonts w:asciiTheme="minorHAnsi" w:hAnsiTheme="minorHAnsi" w:cstheme="minorHAnsi"/>
                <w:color w:val="000000" w:themeColor="text1"/>
              </w:rPr>
              <w:t>/</w:t>
            </w:r>
            <w:r w:rsidRPr="00236E9C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64D51" w14:textId="77777777" w:rsidR="00590735" w:rsidRPr="00236E9C" w:rsidRDefault="00590735" w:rsidP="00467298">
            <w:pPr>
              <w:jc w:val="center"/>
              <w:rPr>
                <w:rFonts w:cs="Arial"/>
                <w:color w:val="000000" w:themeColor="text1"/>
              </w:rPr>
            </w:pPr>
            <w:r w:rsidRPr="00236E9C">
              <w:rPr>
                <w:rFonts w:cs="Arial"/>
                <w:color w:val="000000" w:themeColor="text1"/>
              </w:rPr>
              <w:t>2</w:t>
            </w:r>
          </w:p>
        </w:tc>
      </w:tr>
      <w:tr w:rsidR="00590735" w:rsidRPr="00236E9C" w14:paraId="14FD807D" w14:textId="77777777" w:rsidTr="00874E65">
        <w:trPr>
          <w:trHeight w:val="186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38AAB4D" w14:textId="77777777" w:rsidR="00590735" w:rsidRPr="00236E9C" w:rsidRDefault="00590735" w:rsidP="00467298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A71F5" w14:textId="33A1778C" w:rsidR="00590735" w:rsidRPr="00236E9C" w:rsidRDefault="00874E65" w:rsidP="00874E65">
            <w:pPr>
              <w:rPr>
                <w:rFonts w:cs="Arial"/>
                <w:color w:val="000000" w:themeColor="text1"/>
              </w:rPr>
            </w:pPr>
            <w:r w:rsidRPr="00236E9C">
              <w:rPr>
                <w:rFonts w:cs="Arial"/>
                <w:color w:val="000000" w:themeColor="text1"/>
              </w:rPr>
              <w:t xml:space="preserve">1.9 </w:t>
            </w:r>
            <w:r w:rsidR="00590735" w:rsidRPr="00236E9C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Projektom dosiahne žiadateľ nový výrobok na trh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7455" w14:textId="77777777" w:rsidR="00590735" w:rsidRPr="00236E9C" w:rsidRDefault="00590735" w:rsidP="00467298">
            <w:pPr>
              <w:jc w:val="center"/>
              <w:rPr>
                <w:rFonts w:cs="Arial"/>
                <w:color w:val="000000" w:themeColor="text1"/>
              </w:rPr>
            </w:pPr>
            <w:r w:rsidRPr="00236E9C">
              <w:rPr>
                <w:rFonts w:asciiTheme="minorHAnsi" w:hAnsiTheme="minorHAnsi" w:cstheme="minorHAnsi"/>
                <w:color w:val="000000" w:themeColor="text1"/>
              </w:rPr>
              <w:t>Bodové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5C0CA" w14:textId="4CAA692B" w:rsidR="00590735" w:rsidRPr="00236E9C" w:rsidRDefault="00590735" w:rsidP="00467298">
            <w:pPr>
              <w:jc w:val="center"/>
              <w:rPr>
                <w:rFonts w:cs="Arial"/>
                <w:color w:val="000000" w:themeColor="text1"/>
              </w:rPr>
            </w:pPr>
            <w:r w:rsidRPr="00236E9C">
              <w:rPr>
                <w:rFonts w:asciiTheme="minorHAnsi" w:hAnsiTheme="minorHAnsi" w:cstheme="minorHAnsi"/>
                <w:color w:val="000000" w:themeColor="text1"/>
              </w:rPr>
              <w:t>0</w:t>
            </w:r>
            <w:r w:rsidR="004E7C32">
              <w:rPr>
                <w:rFonts w:asciiTheme="minorHAnsi" w:hAnsiTheme="minorHAnsi" w:cstheme="minorHAnsi"/>
                <w:color w:val="000000" w:themeColor="text1"/>
              </w:rPr>
              <w:t>/</w:t>
            </w:r>
            <w:r w:rsidRPr="00236E9C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1CC0A" w14:textId="77777777" w:rsidR="00590735" w:rsidRPr="00236E9C" w:rsidRDefault="00590735" w:rsidP="00467298">
            <w:pPr>
              <w:jc w:val="center"/>
              <w:rPr>
                <w:rFonts w:cs="Arial"/>
                <w:color w:val="000000" w:themeColor="text1"/>
              </w:rPr>
            </w:pPr>
            <w:r w:rsidRPr="00236E9C">
              <w:rPr>
                <w:rFonts w:cs="Arial"/>
                <w:color w:val="000000" w:themeColor="text1"/>
              </w:rPr>
              <w:t>4</w:t>
            </w:r>
          </w:p>
        </w:tc>
      </w:tr>
      <w:tr w:rsidR="00590735" w:rsidRPr="00236E9C" w14:paraId="48CD27C4" w14:textId="77777777" w:rsidTr="00874E65">
        <w:trPr>
          <w:trHeight w:val="180"/>
        </w:trPr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7019E" w14:textId="77777777" w:rsidR="00590735" w:rsidRPr="00236E9C" w:rsidRDefault="00590735" w:rsidP="00467298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4545EBCE" w14:textId="77777777" w:rsidR="00590735" w:rsidRPr="00236E9C" w:rsidRDefault="00590735" w:rsidP="00467298">
            <w:pPr>
              <w:rPr>
                <w:rFonts w:asciiTheme="minorHAnsi" w:hAnsiTheme="minorHAnsi" w:cs="Arial"/>
                <w:b/>
                <w:bCs/>
                <w:color w:val="000000" w:themeColor="text1"/>
              </w:rPr>
            </w:pPr>
            <w:r w:rsidRPr="00236E9C">
              <w:rPr>
                <w:rFonts w:asciiTheme="minorHAnsi" w:hAnsiTheme="minorHAnsi" w:cs="Arial"/>
                <w:b/>
                <w:bCs/>
                <w:color w:val="000000" w:themeColor="text1"/>
              </w:rPr>
              <w:t>Spolu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26741CC6" w14:textId="77777777" w:rsidR="00590735" w:rsidRPr="00236E9C" w:rsidRDefault="00590735" w:rsidP="0046729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4F8090BA" w14:textId="77777777" w:rsidR="00590735" w:rsidRPr="00236E9C" w:rsidRDefault="00590735" w:rsidP="0046729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23CFD46" w14:textId="70D35626" w:rsidR="00590735" w:rsidRPr="00236E9C" w:rsidRDefault="00046E93" w:rsidP="00467298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 w:rsidRPr="00236E9C">
              <w:rPr>
                <w:rFonts w:asciiTheme="minorHAnsi" w:hAnsiTheme="minorHAnsi" w:cs="Arial"/>
                <w:b/>
                <w:color w:val="000000" w:themeColor="text1"/>
              </w:rPr>
              <w:t>17</w:t>
            </w:r>
          </w:p>
        </w:tc>
      </w:tr>
      <w:tr w:rsidR="00590735" w:rsidRPr="00236E9C" w14:paraId="79100987" w14:textId="77777777" w:rsidTr="00874E65">
        <w:trPr>
          <w:trHeight w:val="1142"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17B7308" w14:textId="77777777" w:rsidR="00590735" w:rsidRPr="00236E9C" w:rsidRDefault="00590735" w:rsidP="00467298">
            <w:pPr>
              <w:rPr>
                <w:rFonts w:asciiTheme="minorHAnsi" w:hAnsiTheme="minorHAnsi" w:cs="Arial"/>
                <w:color w:val="000000" w:themeColor="text1"/>
              </w:rPr>
            </w:pPr>
            <w:r w:rsidRPr="00236E9C">
              <w:rPr>
                <w:rFonts w:asciiTheme="minorHAnsi" w:hAnsiTheme="minorHAnsi" w:cs="Arial"/>
                <w:color w:val="000000" w:themeColor="text1"/>
              </w:rPr>
              <w:t>Navrhovaný spôsob realizácie projektu</w:t>
            </w:r>
          </w:p>
        </w:tc>
        <w:tc>
          <w:tcPr>
            <w:tcW w:w="10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F8B1CD" w14:textId="77777777" w:rsidR="00590735" w:rsidRPr="00236E9C" w:rsidRDefault="00590735" w:rsidP="00467298">
            <w:pPr>
              <w:rPr>
                <w:rFonts w:asciiTheme="minorHAnsi" w:hAnsiTheme="minorHAnsi" w:cs="Arial"/>
                <w:color w:val="000000" w:themeColor="text1"/>
              </w:rPr>
            </w:pPr>
            <w:r w:rsidRPr="00236E9C">
              <w:rPr>
                <w:rFonts w:asciiTheme="minorHAnsi" w:hAnsiTheme="minorHAnsi" w:cstheme="minorHAnsi"/>
                <w:color w:val="000000" w:themeColor="text1"/>
              </w:rPr>
              <w:t>2.1 Vhodnosť a prepojenosť navrhovaných aktivít projektu vo vzťahu k východiskovej situácii a k stanoveným cieľom projektu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C9F2A6" w14:textId="77777777" w:rsidR="00590735" w:rsidRPr="00236E9C" w:rsidRDefault="00590735" w:rsidP="0046729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236E9C">
              <w:rPr>
                <w:rFonts w:asciiTheme="minorHAnsi" w:hAnsiTheme="minorHAnsi" w:cstheme="minorHAnsi"/>
                <w:color w:val="000000" w:themeColor="text1"/>
              </w:rPr>
              <w:t>Vylučujúce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6E7BFB" w14:textId="77777777" w:rsidR="00590735" w:rsidRPr="00236E9C" w:rsidRDefault="00590735" w:rsidP="0046729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236E9C">
              <w:rPr>
                <w:rFonts w:asciiTheme="minorHAnsi" w:hAnsiTheme="minorHAnsi" w:cstheme="minorHAnsi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97366F" w14:textId="77777777" w:rsidR="00590735" w:rsidRPr="00236E9C" w:rsidRDefault="00590735" w:rsidP="0046729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236E9C">
              <w:rPr>
                <w:rFonts w:asciiTheme="minorHAnsi" w:hAnsiTheme="minorHAnsi" w:cs="Arial"/>
                <w:color w:val="000000" w:themeColor="text1"/>
              </w:rPr>
              <w:t>N/A</w:t>
            </w:r>
          </w:p>
        </w:tc>
      </w:tr>
      <w:tr w:rsidR="00590735" w:rsidRPr="00236E9C" w14:paraId="5910AE18" w14:textId="77777777" w:rsidTr="00874E65">
        <w:trPr>
          <w:trHeight w:val="180"/>
        </w:trPr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A6BA3" w14:textId="77777777" w:rsidR="00590735" w:rsidRPr="00236E9C" w:rsidRDefault="00590735" w:rsidP="00467298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7D10461F" w14:textId="77777777" w:rsidR="00590735" w:rsidRPr="00236E9C" w:rsidRDefault="00590735" w:rsidP="00467298">
            <w:pPr>
              <w:rPr>
                <w:rFonts w:asciiTheme="minorHAnsi" w:hAnsiTheme="minorHAnsi" w:cs="Arial"/>
                <w:b/>
                <w:color w:val="000000" w:themeColor="text1"/>
              </w:rPr>
            </w:pPr>
            <w:r w:rsidRPr="00236E9C">
              <w:rPr>
                <w:rFonts w:asciiTheme="minorHAnsi" w:hAnsiTheme="minorHAnsi" w:cs="Arial"/>
                <w:b/>
                <w:color w:val="000000" w:themeColor="text1"/>
              </w:rPr>
              <w:t>Spolu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745F017A" w14:textId="77777777" w:rsidR="00590735" w:rsidRPr="00236E9C" w:rsidRDefault="00590735" w:rsidP="00467298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7BC8AD03" w14:textId="77777777" w:rsidR="00590735" w:rsidRPr="00236E9C" w:rsidRDefault="00590735" w:rsidP="00467298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CA24A7E" w14:textId="77777777" w:rsidR="00590735" w:rsidRPr="00236E9C" w:rsidRDefault="00590735" w:rsidP="00467298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 w:rsidRPr="00236E9C">
              <w:rPr>
                <w:rFonts w:asciiTheme="minorHAnsi" w:hAnsiTheme="minorHAnsi" w:cs="Arial"/>
                <w:b/>
                <w:color w:val="000000" w:themeColor="text1"/>
              </w:rPr>
              <w:t>0</w:t>
            </w:r>
          </w:p>
        </w:tc>
      </w:tr>
      <w:tr w:rsidR="00590735" w:rsidRPr="00236E9C" w14:paraId="147AD8A8" w14:textId="77777777" w:rsidTr="00874E65">
        <w:trPr>
          <w:trHeight w:val="768"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FF3C541" w14:textId="77777777" w:rsidR="00590735" w:rsidRPr="00236E9C" w:rsidRDefault="00590735" w:rsidP="00467298">
            <w:pPr>
              <w:rPr>
                <w:rFonts w:asciiTheme="minorHAnsi" w:hAnsiTheme="minorHAnsi" w:cs="Arial"/>
                <w:color w:val="000000" w:themeColor="text1"/>
              </w:rPr>
            </w:pPr>
            <w:r w:rsidRPr="00236E9C">
              <w:rPr>
                <w:rFonts w:asciiTheme="minorHAnsi" w:hAnsiTheme="minorHAnsi" w:cs="Arial"/>
                <w:color w:val="000000" w:themeColor="text1"/>
              </w:rPr>
              <w:t>Administratívna a prevádzková kapacita žiadateľa</w:t>
            </w:r>
          </w:p>
        </w:tc>
        <w:tc>
          <w:tcPr>
            <w:tcW w:w="10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E33616" w14:textId="77777777" w:rsidR="00590735" w:rsidRPr="00236E9C" w:rsidRDefault="00590735" w:rsidP="00467298">
            <w:pPr>
              <w:rPr>
                <w:rFonts w:asciiTheme="minorHAnsi" w:hAnsiTheme="minorHAnsi" w:cs="Arial"/>
                <w:color w:val="000000" w:themeColor="text1"/>
              </w:rPr>
            </w:pPr>
            <w:r w:rsidRPr="00236E9C">
              <w:rPr>
                <w:rFonts w:asciiTheme="minorHAnsi" w:hAnsiTheme="minorHAnsi" w:cstheme="minorHAnsi"/>
                <w:color w:val="000000" w:themeColor="text1"/>
              </w:rPr>
              <w:t>3.1 Posúdenie prevádzkovej a technickej udržateľnosti projektu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9EE45A" w14:textId="77777777" w:rsidR="00590735" w:rsidRPr="00236E9C" w:rsidRDefault="00590735" w:rsidP="0046729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236E9C">
              <w:rPr>
                <w:rFonts w:asciiTheme="minorHAnsi" w:hAnsiTheme="minorHAnsi" w:cstheme="minorHAnsi"/>
                <w:color w:val="000000" w:themeColor="text1"/>
              </w:rPr>
              <w:t>Bodové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AB1BFF" w14:textId="253B400F" w:rsidR="00590735" w:rsidRPr="00236E9C" w:rsidRDefault="00590735" w:rsidP="0046729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236E9C">
              <w:rPr>
                <w:rFonts w:asciiTheme="minorHAnsi" w:hAnsiTheme="minorHAnsi" w:cstheme="minorHAnsi"/>
                <w:color w:val="000000" w:themeColor="text1"/>
              </w:rPr>
              <w:t>0</w:t>
            </w:r>
            <w:r w:rsidR="004E7C32">
              <w:rPr>
                <w:rFonts w:asciiTheme="minorHAnsi" w:hAnsiTheme="minorHAnsi" w:cstheme="minorHAnsi"/>
                <w:color w:val="000000" w:themeColor="text1"/>
              </w:rPr>
              <w:t>/</w:t>
            </w:r>
            <w:r w:rsidRPr="00236E9C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5DF488" w14:textId="77777777" w:rsidR="00590735" w:rsidRPr="00236E9C" w:rsidRDefault="00590735" w:rsidP="0046729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236E9C">
              <w:rPr>
                <w:rFonts w:asciiTheme="minorHAnsi" w:hAnsiTheme="minorHAnsi" w:cs="Arial"/>
                <w:color w:val="000000" w:themeColor="text1"/>
              </w:rPr>
              <w:t>2</w:t>
            </w:r>
          </w:p>
        </w:tc>
      </w:tr>
      <w:tr w:rsidR="00590735" w:rsidRPr="00236E9C" w14:paraId="61CEF7F4" w14:textId="77777777" w:rsidTr="00874E65">
        <w:trPr>
          <w:trHeight w:val="165"/>
        </w:trPr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650F0" w14:textId="77777777" w:rsidR="00590735" w:rsidRPr="00236E9C" w:rsidRDefault="00590735" w:rsidP="00467298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03EBF1F7" w14:textId="77777777" w:rsidR="00590735" w:rsidRPr="00236E9C" w:rsidRDefault="00590735" w:rsidP="00467298">
            <w:pPr>
              <w:rPr>
                <w:rFonts w:asciiTheme="minorHAnsi" w:hAnsiTheme="minorHAnsi" w:cs="Arial"/>
                <w:color w:val="000000" w:themeColor="text1"/>
              </w:rPr>
            </w:pPr>
            <w:r w:rsidRPr="00236E9C">
              <w:rPr>
                <w:rFonts w:asciiTheme="minorHAnsi" w:hAnsiTheme="minorHAnsi" w:cs="Arial"/>
                <w:b/>
                <w:bCs/>
                <w:color w:val="000000" w:themeColor="text1"/>
              </w:rPr>
              <w:t>Spolu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0DAE3DFE" w14:textId="77777777" w:rsidR="00590735" w:rsidRPr="00236E9C" w:rsidRDefault="00590735" w:rsidP="0046729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708CE1A8" w14:textId="77777777" w:rsidR="00590735" w:rsidRPr="00236E9C" w:rsidRDefault="00590735" w:rsidP="0046729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7B9E68F" w14:textId="77777777" w:rsidR="00590735" w:rsidRPr="00236E9C" w:rsidRDefault="00590735" w:rsidP="00467298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 w:rsidRPr="00236E9C">
              <w:rPr>
                <w:rFonts w:asciiTheme="minorHAnsi" w:hAnsiTheme="minorHAnsi" w:cs="Arial"/>
                <w:b/>
                <w:color w:val="000000" w:themeColor="text1"/>
              </w:rPr>
              <w:t>2</w:t>
            </w:r>
          </w:p>
        </w:tc>
      </w:tr>
      <w:tr w:rsidR="00590735" w:rsidRPr="00236E9C" w14:paraId="0DA24F68" w14:textId="77777777" w:rsidTr="00874E65">
        <w:trPr>
          <w:trHeight w:val="270"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C0B3D15" w14:textId="77777777" w:rsidR="00590735" w:rsidRPr="00236E9C" w:rsidRDefault="00590735" w:rsidP="00467298">
            <w:pPr>
              <w:rPr>
                <w:rFonts w:asciiTheme="minorHAnsi" w:hAnsiTheme="minorHAnsi" w:cs="Arial"/>
                <w:color w:val="000000" w:themeColor="text1"/>
              </w:rPr>
            </w:pPr>
            <w:r w:rsidRPr="00236E9C">
              <w:rPr>
                <w:rFonts w:asciiTheme="minorHAnsi" w:hAnsiTheme="minorHAnsi" w:cs="Arial"/>
                <w:color w:val="000000" w:themeColor="text1"/>
              </w:rPr>
              <w:t>Finančná a ekonomická stránka projektu</w:t>
            </w:r>
          </w:p>
        </w:tc>
        <w:tc>
          <w:tcPr>
            <w:tcW w:w="10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3289E" w14:textId="77777777" w:rsidR="00590735" w:rsidRPr="00236E9C" w:rsidRDefault="00590735" w:rsidP="00467298">
            <w:pPr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  <w:r w:rsidRPr="00236E9C">
              <w:rPr>
                <w:rFonts w:asciiTheme="minorHAnsi" w:hAnsiTheme="minorHAnsi" w:cstheme="minorHAnsi"/>
                <w:color w:val="000000" w:themeColor="text1"/>
              </w:rPr>
              <w:t>4.1 Oprávnenosť výdavkov (vecná oprávnenosť, účelnosť a nevyhnutnosť)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AA1501" w14:textId="77777777" w:rsidR="00590735" w:rsidRPr="00236E9C" w:rsidRDefault="00590735" w:rsidP="0046729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236E9C">
              <w:rPr>
                <w:rFonts w:asciiTheme="minorHAnsi" w:hAnsiTheme="minorHAnsi" w:cstheme="minorHAnsi"/>
                <w:color w:val="000000" w:themeColor="text1"/>
              </w:rPr>
              <w:t>Vylučujúce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F4BEE1" w14:textId="77777777" w:rsidR="00590735" w:rsidRPr="00236E9C" w:rsidRDefault="00590735" w:rsidP="0046729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236E9C">
              <w:rPr>
                <w:rFonts w:asciiTheme="minorHAnsi" w:hAnsiTheme="minorHAnsi" w:cstheme="minorHAnsi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4B6659" w14:textId="77777777" w:rsidR="00590735" w:rsidRPr="00236E9C" w:rsidRDefault="00590735" w:rsidP="0046729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236E9C">
              <w:rPr>
                <w:rFonts w:asciiTheme="minorHAnsi" w:hAnsiTheme="minorHAnsi" w:cs="Arial"/>
                <w:color w:val="000000" w:themeColor="text1"/>
              </w:rPr>
              <w:t>N/A</w:t>
            </w:r>
          </w:p>
        </w:tc>
      </w:tr>
      <w:tr w:rsidR="00590735" w:rsidRPr="00236E9C" w14:paraId="44AF7E11" w14:textId="77777777" w:rsidTr="00874E65">
        <w:trPr>
          <w:trHeight w:val="270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6CD11EA" w14:textId="77777777" w:rsidR="00590735" w:rsidRPr="00236E9C" w:rsidRDefault="00590735" w:rsidP="00467298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4FC46" w14:textId="77777777" w:rsidR="00590735" w:rsidRPr="00236E9C" w:rsidRDefault="00590735" w:rsidP="00467298">
            <w:pPr>
              <w:rPr>
                <w:rFonts w:cs="Arial"/>
                <w:color w:val="000000" w:themeColor="text1"/>
                <w:highlight w:val="yellow"/>
              </w:rPr>
            </w:pPr>
            <w:r w:rsidRPr="00236E9C">
              <w:rPr>
                <w:rFonts w:asciiTheme="minorHAnsi" w:hAnsiTheme="minorHAnsi" w:cstheme="minorHAnsi"/>
                <w:color w:val="000000" w:themeColor="text1"/>
              </w:rPr>
              <w:t>4.2 Efektívnosť a hospodárnosť výdavkov projektu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EE119" w14:textId="77777777" w:rsidR="00590735" w:rsidRPr="00236E9C" w:rsidRDefault="00590735" w:rsidP="00467298">
            <w:pPr>
              <w:jc w:val="center"/>
              <w:rPr>
                <w:rFonts w:cs="Arial"/>
                <w:color w:val="000000" w:themeColor="text1"/>
              </w:rPr>
            </w:pPr>
            <w:r w:rsidRPr="00236E9C">
              <w:rPr>
                <w:rFonts w:asciiTheme="minorHAnsi" w:hAnsiTheme="minorHAnsi" w:cstheme="minorHAnsi"/>
                <w:color w:val="000000" w:themeColor="text1"/>
              </w:rPr>
              <w:t>Vylučujúce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437C" w14:textId="77777777" w:rsidR="00590735" w:rsidRPr="00236E9C" w:rsidRDefault="00590735" w:rsidP="00467298">
            <w:pPr>
              <w:jc w:val="center"/>
              <w:rPr>
                <w:rFonts w:cs="Arial"/>
                <w:color w:val="000000" w:themeColor="text1"/>
              </w:rPr>
            </w:pPr>
            <w:r w:rsidRPr="00236E9C">
              <w:rPr>
                <w:rFonts w:asciiTheme="minorHAnsi" w:hAnsiTheme="minorHAnsi" w:cstheme="minorHAnsi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FF039" w14:textId="77777777" w:rsidR="00590735" w:rsidRPr="00236E9C" w:rsidRDefault="00590735" w:rsidP="00467298">
            <w:pPr>
              <w:jc w:val="center"/>
              <w:rPr>
                <w:rFonts w:cs="Arial"/>
                <w:color w:val="000000" w:themeColor="text1"/>
              </w:rPr>
            </w:pPr>
            <w:r w:rsidRPr="00236E9C">
              <w:rPr>
                <w:rFonts w:asciiTheme="minorHAnsi" w:hAnsiTheme="minorHAnsi" w:cs="Arial"/>
                <w:color w:val="000000" w:themeColor="text1"/>
              </w:rPr>
              <w:t>N/A</w:t>
            </w:r>
          </w:p>
        </w:tc>
      </w:tr>
      <w:tr w:rsidR="00590735" w:rsidRPr="00236E9C" w14:paraId="0A17FB74" w14:textId="77777777" w:rsidTr="00874E65">
        <w:trPr>
          <w:trHeight w:val="270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843755" w14:textId="77777777" w:rsidR="00590735" w:rsidRPr="00236E9C" w:rsidRDefault="00590735" w:rsidP="00467298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B7399" w14:textId="77777777" w:rsidR="00590735" w:rsidRPr="00236E9C" w:rsidRDefault="00590735" w:rsidP="00467298">
            <w:pPr>
              <w:rPr>
                <w:rFonts w:asciiTheme="minorHAnsi" w:hAnsiTheme="minorHAnsi" w:cs="Arial"/>
                <w:color w:val="000000" w:themeColor="text1"/>
              </w:rPr>
            </w:pPr>
            <w:r w:rsidRPr="00236E9C">
              <w:rPr>
                <w:rFonts w:asciiTheme="minorHAnsi" w:hAnsiTheme="minorHAnsi" w:cstheme="minorHAnsi"/>
                <w:color w:val="000000" w:themeColor="text1"/>
              </w:rPr>
              <w:t>4.3 Finančná charakteristika žiadateľa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E8580" w14:textId="77777777" w:rsidR="00590735" w:rsidRPr="00236E9C" w:rsidRDefault="00590735" w:rsidP="0046729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236E9C">
              <w:rPr>
                <w:rFonts w:asciiTheme="minorHAnsi" w:hAnsiTheme="minorHAnsi" w:cstheme="minorHAnsi"/>
                <w:color w:val="000000" w:themeColor="text1"/>
              </w:rPr>
              <w:t>Bodové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4864D" w14:textId="65184E5B" w:rsidR="00590735" w:rsidRPr="00236E9C" w:rsidRDefault="00676144" w:rsidP="0046729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del w:id="7" w:author="Autor">
              <w:r w:rsidDel="00545168">
                <w:rPr>
                  <w:rFonts w:asciiTheme="minorHAnsi" w:hAnsiTheme="minorHAnsi" w:cstheme="minorHAnsi"/>
                  <w:color w:val="000000" w:themeColor="text1"/>
                </w:rPr>
                <w:delText>0</w:delText>
              </w:r>
            </w:del>
            <w:ins w:id="8" w:author="Autor">
              <w:r w:rsidR="00545168">
                <w:rPr>
                  <w:rFonts w:asciiTheme="minorHAnsi" w:hAnsiTheme="minorHAnsi" w:cstheme="minorHAnsi"/>
                  <w:color w:val="000000" w:themeColor="text1"/>
                </w:rPr>
                <w:t>1</w:t>
              </w:r>
            </w:ins>
            <w:r w:rsidR="004E7C32">
              <w:rPr>
                <w:rFonts w:asciiTheme="minorHAnsi" w:hAnsiTheme="minorHAnsi" w:cstheme="minorHAnsi"/>
                <w:color w:val="000000" w:themeColor="text1"/>
              </w:rPr>
              <w:t>/</w:t>
            </w:r>
            <w:del w:id="9" w:author="Autor">
              <w:r w:rsidDel="00545168">
                <w:rPr>
                  <w:rFonts w:asciiTheme="minorHAnsi" w:hAnsiTheme="minorHAnsi" w:cstheme="minorHAnsi"/>
                  <w:color w:val="000000" w:themeColor="text1"/>
                </w:rPr>
                <w:delText>4</w:delText>
              </w:r>
            </w:del>
            <w:ins w:id="10" w:author="Autor">
              <w:r w:rsidR="00545168">
                <w:rPr>
                  <w:rFonts w:asciiTheme="minorHAnsi" w:hAnsiTheme="minorHAnsi" w:cstheme="minorHAnsi"/>
                  <w:color w:val="000000" w:themeColor="text1"/>
                </w:rPr>
                <w:t>2</w:t>
              </w:r>
            </w:ins>
            <w:r w:rsidR="004E7C32">
              <w:rPr>
                <w:rFonts w:asciiTheme="minorHAnsi" w:hAnsiTheme="minorHAnsi" w:cstheme="minorHAnsi"/>
                <w:color w:val="000000" w:themeColor="text1"/>
              </w:rPr>
              <w:t>/</w:t>
            </w:r>
            <w:del w:id="11" w:author="Autor">
              <w:r w:rsidDel="00545168">
                <w:rPr>
                  <w:rFonts w:asciiTheme="minorHAnsi" w:hAnsiTheme="minorHAnsi" w:cstheme="minorHAnsi"/>
                  <w:color w:val="000000" w:themeColor="text1"/>
                </w:rPr>
                <w:delText>8</w:delText>
              </w:r>
            </w:del>
            <w:ins w:id="12" w:author="Autor">
              <w:r w:rsidR="00545168">
                <w:rPr>
                  <w:rFonts w:asciiTheme="minorHAnsi" w:hAnsiTheme="minorHAnsi" w:cstheme="minorHAnsi"/>
                  <w:color w:val="000000" w:themeColor="text1"/>
                </w:rPr>
                <w:t>3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0E2C3" w14:textId="7A5C5163" w:rsidR="00590735" w:rsidRPr="00236E9C" w:rsidRDefault="00676144" w:rsidP="0046729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del w:id="13" w:author="Autor">
              <w:r w:rsidDel="00545168">
                <w:rPr>
                  <w:rFonts w:asciiTheme="minorHAnsi" w:hAnsiTheme="minorHAnsi" w:cs="Arial"/>
                  <w:color w:val="000000" w:themeColor="text1"/>
                </w:rPr>
                <w:delText>8</w:delText>
              </w:r>
            </w:del>
            <w:ins w:id="14" w:author="Autor">
              <w:r w:rsidR="00545168">
                <w:rPr>
                  <w:rFonts w:asciiTheme="minorHAnsi" w:hAnsiTheme="minorHAnsi" w:cs="Arial"/>
                  <w:color w:val="000000" w:themeColor="text1"/>
                </w:rPr>
                <w:t>3</w:t>
              </w:r>
            </w:ins>
          </w:p>
        </w:tc>
      </w:tr>
      <w:tr w:rsidR="00590735" w:rsidRPr="00236E9C" w14:paraId="4AA75F80" w14:textId="77777777" w:rsidTr="00874E65">
        <w:trPr>
          <w:trHeight w:val="286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1655D9" w14:textId="77777777" w:rsidR="00590735" w:rsidRPr="00236E9C" w:rsidRDefault="00590735" w:rsidP="00467298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85553" w14:textId="77777777" w:rsidR="00590735" w:rsidRPr="00236E9C" w:rsidRDefault="00590735" w:rsidP="00467298">
            <w:pPr>
              <w:rPr>
                <w:rFonts w:asciiTheme="minorHAnsi" w:hAnsiTheme="minorHAnsi" w:cs="Arial"/>
                <w:color w:val="000000" w:themeColor="text1"/>
              </w:rPr>
            </w:pPr>
            <w:r w:rsidRPr="00236E9C">
              <w:rPr>
                <w:rFonts w:asciiTheme="minorHAnsi" w:hAnsiTheme="minorHAnsi" w:cstheme="minorHAnsi"/>
                <w:color w:val="000000" w:themeColor="text1"/>
              </w:rPr>
              <w:t>4.4 Finančná udržateľnosť projektu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E35C7" w14:textId="77777777" w:rsidR="00590735" w:rsidRPr="00236E9C" w:rsidRDefault="00590735" w:rsidP="0046729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236E9C">
              <w:rPr>
                <w:rFonts w:asciiTheme="minorHAnsi" w:hAnsiTheme="minorHAnsi" w:cstheme="minorHAnsi"/>
                <w:color w:val="000000" w:themeColor="text1"/>
              </w:rPr>
              <w:t>Vylučujúce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1152" w14:textId="77777777" w:rsidR="00590735" w:rsidRPr="00236E9C" w:rsidRDefault="00590735" w:rsidP="0046729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236E9C">
              <w:rPr>
                <w:rFonts w:asciiTheme="minorHAnsi" w:hAnsiTheme="minorHAnsi" w:cstheme="minorHAnsi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F64B6" w14:textId="77777777" w:rsidR="00590735" w:rsidRPr="00236E9C" w:rsidRDefault="00590735" w:rsidP="0046729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236E9C">
              <w:rPr>
                <w:rFonts w:asciiTheme="minorHAnsi" w:hAnsiTheme="minorHAnsi" w:cs="Arial"/>
                <w:color w:val="000000" w:themeColor="text1"/>
              </w:rPr>
              <w:t>N/A</w:t>
            </w:r>
          </w:p>
        </w:tc>
      </w:tr>
      <w:tr w:rsidR="00590735" w:rsidRPr="00236E9C" w14:paraId="3D8C8101" w14:textId="77777777" w:rsidTr="00874E65">
        <w:trPr>
          <w:trHeight w:val="219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0792FC" w14:textId="77777777" w:rsidR="00590735" w:rsidRPr="00236E9C" w:rsidRDefault="00590735" w:rsidP="00467298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479E8D16" w14:textId="77777777" w:rsidR="00590735" w:rsidRPr="00236E9C" w:rsidRDefault="00590735" w:rsidP="00467298">
            <w:pPr>
              <w:rPr>
                <w:rFonts w:asciiTheme="minorHAnsi" w:hAnsiTheme="minorHAnsi" w:cs="Arial"/>
                <w:color w:val="000000" w:themeColor="text1"/>
              </w:rPr>
            </w:pPr>
            <w:r w:rsidRPr="00236E9C">
              <w:rPr>
                <w:rFonts w:asciiTheme="minorHAnsi" w:hAnsiTheme="minorHAnsi" w:cs="Arial"/>
                <w:b/>
                <w:bCs/>
                <w:color w:val="000000" w:themeColor="text1"/>
              </w:rPr>
              <w:t>Spolu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28976008" w14:textId="77777777" w:rsidR="00590735" w:rsidRPr="00236E9C" w:rsidRDefault="00590735" w:rsidP="0046729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524BE0FB" w14:textId="77777777" w:rsidR="00590735" w:rsidRPr="00236E9C" w:rsidRDefault="00590735" w:rsidP="00467298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402E15D" w14:textId="1CEE9EDC" w:rsidR="00590735" w:rsidRPr="00236E9C" w:rsidRDefault="00545168" w:rsidP="00467298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del w:id="15" w:author="Autor">
              <w:r w:rsidDel="00545168">
                <w:rPr>
                  <w:rFonts w:asciiTheme="minorHAnsi" w:hAnsiTheme="minorHAnsi" w:cs="Arial"/>
                  <w:b/>
                  <w:color w:val="000000" w:themeColor="text1"/>
                </w:rPr>
                <w:delText>8</w:delText>
              </w:r>
            </w:del>
            <w:ins w:id="16" w:author="Autor">
              <w:r>
                <w:rPr>
                  <w:rFonts w:asciiTheme="minorHAnsi" w:hAnsiTheme="minorHAnsi" w:cs="Arial"/>
                  <w:b/>
                  <w:color w:val="000000" w:themeColor="text1"/>
                </w:rPr>
                <w:t>3</w:t>
              </w:r>
            </w:ins>
          </w:p>
        </w:tc>
      </w:tr>
      <w:tr w:rsidR="00590735" w:rsidRPr="00236E9C" w14:paraId="761C7D25" w14:textId="77777777" w:rsidTr="00467298">
        <w:trPr>
          <w:trHeight w:val="219"/>
        </w:trPr>
        <w:tc>
          <w:tcPr>
            <w:tcW w:w="120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DE37F" w14:textId="77777777" w:rsidR="00590735" w:rsidRPr="00236E9C" w:rsidRDefault="00590735" w:rsidP="00467298">
            <w:pPr>
              <w:rPr>
                <w:rFonts w:cs="Arial"/>
                <w:color w:val="000000" w:themeColor="text1"/>
              </w:rPr>
            </w:pPr>
            <w:r w:rsidRPr="00236E9C">
              <w:rPr>
                <w:rFonts w:cs="Arial"/>
                <w:color w:val="000000" w:themeColor="text1"/>
              </w:rPr>
              <w:t>Spolu za všetky hodnotené oblasti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2B4D5AB3" w14:textId="77777777" w:rsidR="00590735" w:rsidRPr="00236E9C" w:rsidRDefault="00590735" w:rsidP="00467298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519D5D84" w14:textId="77777777" w:rsidR="00590735" w:rsidRPr="00236E9C" w:rsidRDefault="00590735" w:rsidP="00467298">
            <w:pPr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D197EA7" w14:textId="53814AB3" w:rsidR="00590735" w:rsidRPr="00236E9C" w:rsidRDefault="00545168" w:rsidP="00467298">
            <w:pPr>
              <w:jc w:val="center"/>
              <w:rPr>
                <w:rFonts w:cs="Arial"/>
                <w:b/>
                <w:color w:val="000000" w:themeColor="text1"/>
              </w:rPr>
            </w:pPr>
            <w:del w:id="17" w:author="Autor">
              <w:r w:rsidDel="00545168">
                <w:rPr>
                  <w:rFonts w:cs="Arial"/>
                  <w:b/>
                  <w:color w:val="000000" w:themeColor="text1"/>
                </w:rPr>
                <w:delText>27</w:delText>
              </w:r>
            </w:del>
            <w:ins w:id="18" w:author="Autor">
              <w:r>
                <w:rPr>
                  <w:rFonts w:cs="Arial"/>
                  <w:b/>
                  <w:color w:val="000000" w:themeColor="text1"/>
                </w:rPr>
                <w:t>22</w:t>
              </w:r>
            </w:ins>
          </w:p>
        </w:tc>
      </w:tr>
    </w:tbl>
    <w:p w14:paraId="438B6659" w14:textId="77777777" w:rsidR="009459EB" w:rsidRPr="00236E9C" w:rsidRDefault="009459EB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  <w:r w:rsidRPr="00236E9C">
        <w:rPr>
          <w:rFonts w:cs="Arial"/>
          <w:b/>
          <w:color w:val="000000" w:themeColor="text1"/>
        </w:rPr>
        <w:t>Na splnenie kritérií odborného hodnotenia musia byť vyhodnotené kladne všetky vylučujúce hodnotiace kritériá.</w:t>
      </w:r>
    </w:p>
    <w:p w14:paraId="628C9B2E" w14:textId="30E3B493" w:rsidR="00340A2A" w:rsidRPr="00236E9C" w:rsidRDefault="00340A2A" w:rsidP="00340A2A">
      <w:pPr>
        <w:spacing w:after="120"/>
        <w:jc w:val="both"/>
        <w:rPr>
          <w:rFonts w:cs="Arial"/>
          <w:b/>
          <w:color w:val="000000" w:themeColor="text1"/>
        </w:rPr>
      </w:pPr>
      <w:r w:rsidRPr="00236E9C">
        <w:rPr>
          <w:rFonts w:cs="Arial"/>
          <w:b/>
          <w:color w:val="000000" w:themeColor="text1"/>
        </w:rPr>
        <w:t>Bodové kritériá musia byť splnené na minimálne 60%</w:t>
      </w:r>
      <w:r w:rsidR="003A3DF2" w:rsidRPr="00236E9C">
        <w:rPr>
          <w:rFonts w:cs="Arial"/>
          <w:b/>
          <w:color w:val="000000" w:themeColor="text1"/>
        </w:rPr>
        <w:t xml:space="preserve">, t.j. ŽoPr musí získať minimálne </w:t>
      </w:r>
      <w:del w:id="19" w:author="Autor">
        <w:r w:rsidR="00545168" w:rsidRPr="00236E9C" w:rsidDel="00545168">
          <w:rPr>
            <w:rFonts w:cs="Arial"/>
            <w:b/>
            <w:color w:val="FF0000"/>
          </w:rPr>
          <w:delText>1</w:delText>
        </w:r>
        <w:r w:rsidR="00545168" w:rsidDel="00545168">
          <w:rPr>
            <w:rFonts w:cs="Arial"/>
            <w:b/>
            <w:color w:val="FF0000"/>
          </w:rPr>
          <w:delText xml:space="preserve">7 </w:delText>
        </w:r>
      </w:del>
      <w:ins w:id="20" w:author="Autor">
        <w:r w:rsidR="00545168">
          <w:rPr>
            <w:rFonts w:cs="Arial"/>
            <w:b/>
            <w:color w:val="FF0000"/>
          </w:rPr>
          <w:t xml:space="preserve">14 </w:t>
        </w:r>
      </w:ins>
      <w:r w:rsidR="003A3DF2" w:rsidRPr="00236E9C">
        <w:rPr>
          <w:rFonts w:cs="Arial"/>
          <w:b/>
          <w:color w:val="000000" w:themeColor="text1"/>
        </w:rPr>
        <w:t>bodov</w:t>
      </w:r>
      <w:r w:rsidRPr="00236E9C">
        <w:rPr>
          <w:rFonts w:cs="Arial"/>
          <w:b/>
          <w:color w:val="000000" w:themeColor="text1"/>
        </w:rPr>
        <w:t>.</w:t>
      </w:r>
    </w:p>
    <w:p w14:paraId="55D9D114" w14:textId="77777777" w:rsidR="00105FFA" w:rsidRPr="00236E9C" w:rsidRDefault="00105FFA" w:rsidP="00607288">
      <w:pPr>
        <w:spacing w:after="0" w:line="240" w:lineRule="auto"/>
        <w:ind w:left="1418" w:right="1139" w:hanging="360"/>
        <w:contextualSpacing/>
        <w:jc w:val="center"/>
        <w:outlineLvl w:val="0"/>
        <w:rPr>
          <w:rFonts w:eastAsia="Times New Roman" w:cs="Arial"/>
          <w:b/>
          <w:bCs/>
          <w:color w:val="000000" w:themeColor="text1"/>
          <w:sz w:val="28"/>
          <w:lang w:bidi="en-US"/>
        </w:rPr>
      </w:pPr>
    </w:p>
    <w:p w14:paraId="2036D864" w14:textId="77777777" w:rsidR="00105FFA" w:rsidRPr="00236E9C" w:rsidRDefault="00105FFA" w:rsidP="00607288">
      <w:pPr>
        <w:spacing w:after="0" w:line="240" w:lineRule="auto"/>
        <w:ind w:left="1418" w:right="1139" w:hanging="360"/>
        <w:contextualSpacing/>
        <w:jc w:val="center"/>
        <w:outlineLvl w:val="0"/>
        <w:rPr>
          <w:rFonts w:eastAsia="Times New Roman" w:cs="Arial"/>
          <w:b/>
          <w:bCs/>
          <w:color w:val="000000" w:themeColor="text1"/>
          <w:sz w:val="28"/>
          <w:lang w:bidi="en-US"/>
        </w:rPr>
      </w:pPr>
    </w:p>
    <w:p w14:paraId="73182BEC" w14:textId="77777777" w:rsidR="00105FFA" w:rsidRPr="00236E9C" w:rsidRDefault="00105FFA" w:rsidP="00607288">
      <w:pPr>
        <w:spacing w:after="0" w:line="240" w:lineRule="auto"/>
        <w:ind w:left="1418" w:right="1139" w:hanging="360"/>
        <w:contextualSpacing/>
        <w:jc w:val="center"/>
        <w:outlineLvl w:val="0"/>
        <w:rPr>
          <w:rFonts w:eastAsia="Times New Roman" w:cs="Arial"/>
          <w:b/>
          <w:bCs/>
          <w:color w:val="000000" w:themeColor="text1"/>
          <w:sz w:val="28"/>
          <w:lang w:bidi="en-US"/>
        </w:rPr>
      </w:pPr>
    </w:p>
    <w:p w14:paraId="0159F466" w14:textId="77777777" w:rsidR="00105FFA" w:rsidRPr="00236E9C" w:rsidRDefault="00105FFA" w:rsidP="00607288">
      <w:pPr>
        <w:spacing w:after="0" w:line="240" w:lineRule="auto"/>
        <w:ind w:left="1418" w:right="1139" w:hanging="360"/>
        <w:contextualSpacing/>
        <w:jc w:val="center"/>
        <w:outlineLvl w:val="0"/>
        <w:rPr>
          <w:rFonts w:eastAsia="Times New Roman" w:cs="Arial"/>
          <w:b/>
          <w:bCs/>
          <w:color w:val="000000" w:themeColor="text1"/>
          <w:sz w:val="28"/>
          <w:lang w:bidi="en-US"/>
        </w:rPr>
      </w:pPr>
    </w:p>
    <w:p w14:paraId="24226E28" w14:textId="1B3DE505" w:rsidR="00607288" w:rsidRPr="00236E9C" w:rsidRDefault="009C57FD" w:rsidP="00607288">
      <w:pPr>
        <w:spacing w:after="0" w:line="240" w:lineRule="auto"/>
        <w:ind w:left="1418" w:right="1139" w:hanging="360"/>
        <w:contextualSpacing/>
        <w:jc w:val="center"/>
        <w:outlineLvl w:val="0"/>
        <w:rPr>
          <w:rFonts w:eastAsia="Arial Unicode MS" w:cs="Arial"/>
          <w:color w:val="000000" w:themeColor="text1"/>
          <w:sz w:val="28"/>
          <w:u w:color="000000"/>
        </w:rPr>
      </w:pPr>
      <w:r w:rsidRPr="00236E9C">
        <w:rPr>
          <w:rFonts w:eastAsia="Times New Roman" w:cs="Arial"/>
          <w:b/>
          <w:bCs/>
          <w:color w:val="000000" w:themeColor="text1"/>
          <w:sz w:val="28"/>
          <w:lang w:bidi="en-US"/>
        </w:rPr>
        <w:t xml:space="preserve"> K</w:t>
      </w:r>
      <w:r w:rsidR="00607288" w:rsidRPr="00236E9C">
        <w:rPr>
          <w:rFonts w:eastAsia="Times New Roman" w:cs="Arial"/>
          <w:b/>
          <w:bCs/>
          <w:color w:val="000000" w:themeColor="text1"/>
          <w:sz w:val="28"/>
          <w:lang w:bidi="en-US"/>
        </w:rPr>
        <w:t>RITÉRIÁ PRE VÝBER PROJEKTOV – ROZLIŠOVACIE KRITÉRIÁ</w:t>
      </w:r>
    </w:p>
    <w:p w14:paraId="57E8B531" w14:textId="77777777" w:rsidR="00607288" w:rsidRPr="00236E9C" w:rsidRDefault="00607288" w:rsidP="00607288">
      <w:pPr>
        <w:spacing w:after="120"/>
        <w:jc w:val="both"/>
        <w:rPr>
          <w:rFonts w:cs="Arial"/>
          <w:b/>
          <w:color w:val="000000" w:themeColor="text1"/>
        </w:rPr>
      </w:pPr>
    </w:p>
    <w:tbl>
      <w:tblPr>
        <w:tblStyle w:val="Mriekatabuky"/>
        <w:tblW w:w="14851" w:type="dxa"/>
        <w:jc w:val="center"/>
        <w:tblLook w:val="04A0" w:firstRow="1" w:lastRow="0" w:firstColumn="1" w:lastColumn="0" w:noHBand="0" w:noVBand="1"/>
      </w:tblPr>
      <w:tblGrid>
        <w:gridCol w:w="3185"/>
        <w:gridCol w:w="11666"/>
      </w:tblGrid>
      <w:tr w:rsidR="00607288" w:rsidRPr="00236E9C" w14:paraId="27173754" w14:textId="77777777" w:rsidTr="00C47E32">
        <w:trPr>
          <w:trHeight w:val="516"/>
          <w:jc w:val="center"/>
        </w:trPr>
        <w:tc>
          <w:tcPr>
            <w:tcW w:w="3185" w:type="dxa"/>
            <w:shd w:val="clear" w:color="auto" w:fill="BDD6EE" w:themeFill="accent1" w:themeFillTint="66"/>
          </w:tcPr>
          <w:p w14:paraId="157C0FA4" w14:textId="77777777" w:rsidR="00607288" w:rsidRPr="00236E9C" w:rsidRDefault="00607288" w:rsidP="00C47E32">
            <w:pPr>
              <w:spacing w:before="120" w:after="120"/>
              <w:rPr>
                <w:b/>
              </w:rPr>
            </w:pPr>
            <w:r w:rsidRPr="00236E9C">
              <w:rPr>
                <w:b/>
              </w:rPr>
              <w:t>Operačný program</w:t>
            </w:r>
          </w:p>
        </w:tc>
        <w:tc>
          <w:tcPr>
            <w:tcW w:w="11666" w:type="dxa"/>
          </w:tcPr>
          <w:p w14:paraId="5370BD33" w14:textId="77777777" w:rsidR="00607288" w:rsidRPr="00236E9C" w:rsidRDefault="00607288" w:rsidP="00C47E32">
            <w:pPr>
              <w:spacing w:before="120" w:after="120"/>
              <w:ind w:firstLine="28"/>
              <w:jc w:val="both"/>
            </w:pPr>
            <w:r w:rsidRPr="00236E9C">
              <w:t>Integrovaný regionálny operačný program</w:t>
            </w:r>
          </w:p>
        </w:tc>
      </w:tr>
      <w:tr w:rsidR="00607288" w:rsidRPr="00236E9C" w14:paraId="495B2BA0" w14:textId="77777777" w:rsidTr="00C47E32">
        <w:trPr>
          <w:trHeight w:val="516"/>
          <w:jc w:val="center"/>
        </w:trPr>
        <w:tc>
          <w:tcPr>
            <w:tcW w:w="3185" w:type="dxa"/>
            <w:shd w:val="clear" w:color="auto" w:fill="BDD6EE" w:themeFill="accent1" w:themeFillTint="66"/>
          </w:tcPr>
          <w:p w14:paraId="40B25746" w14:textId="77777777" w:rsidR="00607288" w:rsidRPr="00236E9C" w:rsidRDefault="00607288" w:rsidP="00C47E32">
            <w:pPr>
              <w:spacing w:before="120" w:after="120"/>
              <w:rPr>
                <w:b/>
              </w:rPr>
            </w:pPr>
            <w:r w:rsidRPr="00236E9C">
              <w:rPr>
                <w:b/>
              </w:rPr>
              <w:t>Prioritná os</w:t>
            </w:r>
          </w:p>
        </w:tc>
        <w:tc>
          <w:tcPr>
            <w:tcW w:w="11666" w:type="dxa"/>
          </w:tcPr>
          <w:p w14:paraId="14CAF665" w14:textId="77777777" w:rsidR="00607288" w:rsidRPr="00236E9C" w:rsidRDefault="00607288" w:rsidP="00C47E32">
            <w:pPr>
              <w:spacing w:before="120" w:after="120"/>
              <w:ind w:firstLine="28"/>
              <w:jc w:val="both"/>
            </w:pPr>
            <w:r w:rsidRPr="00236E9C">
              <w:t>5. Miestny rozvoj vedený komunitou</w:t>
            </w:r>
          </w:p>
        </w:tc>
      </w:tr>
      <w:tr w:rsidR="00607288" w:rsidRPr="00236E9C" w14:paraId="112C2154" w14:textId="77777777" w:rsidTr="00C47E32">
        <w:trPr>
          <w:trHeight w:val="789"/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9A57609" w14:textId="77777777" w:rsidR="00607288" w:rsidRPr="00236E9C" w:rsidRDefault="00607288" w:rsidP="00C47E32">
            <w:pPr>
              <w:spacing w:before="120" w:after="120"/>
              <w:rPr>
                <w:b/>
              </w:rPr>
            </w:pPr>
            <w:r w:rsidRPr="00236E9C">
              <w:rPr>
                <w:b/>
              </w:rPr>
              <w:t>Investičná priorita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6BAE1A19" w14:textId="77777777" w:rsidR="00607288" w:rsidRPr="00236E9C" w:rsidRDefault="00607288" w:rsidP="00C47E32">
            <w:pPr>
              <w:tabs>
                <w:tab w:val="left" w:pos="8545"/>
              </w:tabs>
              <w:spacing w:before="120" w:after="120"/>
              <w:ind w:firstLine="28"/>
              <w:jc w:val="both"/>
            </w:pPr>
            <w:r w:rsidRPr="00236E9C">
              <w:t>5.1 Záväzné investície v rámci stratégií miestneho rozvoja vedeného komunitou</w:t>
            </w:r>
            <w:r w:rsidRPr="00236E9C">
              <w:tab/>
            </w:r>
          </w:p>
        </w:tc>
      </w:tr>
      <w:tr w:rsidR="00607288" w:rsidRPr="00236E9C" w14:paraId="5BC4529E" w14:textId="77777777" w:rsidTr="00C47E32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65074AE3" w14:textId="77777777" w:rsidR="00607288" w:rsidRPr="00236E9C" w:rsidRDefault="00607288" w:rsidP="00C47E32">
            <w:pPr>
              <w:spacing w:before="120" w:after="120"/>
              <w:rPr>
                <w:b/>
              </w:rPr>
            </w:pPr>
            <w:r w:rsidRPr="00236E9C">
              <w:rPr>
                <w:b/>
              </w:rPr>
              <w:t>Špecifický cieľ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63D0C938" w14:textId="29202670" w:rsidR="00607288" w:rsidRPr="00236E9C" w:rsidRDefault="00552997" w:rsidP="00C47E32">
            <w:pPr>
              <w:spacing w:before="120" w:after="120"/>
              <w:jc w:val="both"/>
            </w:pPr>
            <w:sdt>
              <w:sdtPr>
                <w:rPr>
                  <w:rFonts w:cs="Arial"/>
                  <w:sz w:val="20"/>
                </w:rPr>
                <w:alias w:val="Výber špecifického cieľa IROP"/>
                <w:tag w:val="ŠC IROP"/>
                <w:id w:val="-899755796"/>
                <w:placeholder>
                  <w:docPart w:val="572DA1377D824A99B62E847102DED519"/>
                </w:placeholder>
                <w:dropDownList>
                  <w:listItem w:value="Vyberte položku."/>
                  <w:listItem w:displayText="5.1.1 Zvýšenie zamestnanosti na miestnej úrovni podporou podnikania a inovácií" w:value="5.1.1 Zvýšenie zamestnanosti na miestnej úrovni podporou podnikania a inovácií"/>
                  <w:listItem w:displayText="5.1.2 Zlepšenie udržateľných vzťahov medzi vidieckymi rozvojovými centrami a ich zázemím vo verejných službách a vo verejných infraštruktúrach" w:value="5.1.2 Zlepšenie udržateľných vzťahov medzi vidieckymi rozvojovými centrami a ich zázemím vo verejných službách a vo verejných infraštruktúrach"/>
                </w:dropDownList>
              </w:sdtPr>
              <w:sdtEndPr/>
              <w:sdtContent>
                <w:r w:rsidR="007F107E" w:rsidRPr="00236E9C">
                  <w:rPr>
                    <w:rFonts w:cs="Arial"/>
                    <w:sz w:val="20"/>
                  </w:rPr>
                  <w:t>5.1.1 Zvýšenie zamestnanosti na miestnej úrovni podporou podnikania a inovácií</w:t>
                </w:r>
              </w:sdtContent>
            </w:sdt>
          </w:p>
        </w:tc>
      </w:tr>
      <w:tr w:rsidR="00607288" w:rsidRPr="00236E9C" w14:paraId="30A4CD4A" w14:textId="77777777" w:rsidTr="00C47E32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5A2591C" w14:textId="77777777" w:rsidR="00607288" w:rsidRPr="00236E9C" w:rsidRDefault="00607288" w:rsidP="00C47E32">
            <w:pPr>
              <w:spacing w:before="120" w:after="120"/>
              <w:rPr>
                <w:b/>
              </w:rPr>
            </w:pPr>
            <w:r w:rsidRPr="00236E9C">
              <w:rPr>
                <w:b/>
              </w:rPr>
              <w:t>MAS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10413542" w14:textId="5A3EB7FF" w:rsidR="00607288" w:rsidRPr="00236E9C" w:rsidRDefault="007F107E" w:rsidP="00C47E32">
            <w:pPr>
              <w:spacing w:before="120" w:after="120"/>
              <w:jc w:val="both"/>
            </w:pPr>
            <w:r w:rsidRPr="00236E9C">
              <w:rPr>
                <w:i/>
              </w:rPr>
              <w:t>OZ RADOŠINKA</w:t>
            </w:r>
          </w:p>
        </w:tc>
      </w:tr>
      <w:tr w:rsidR="00607288" w:rsidRPr="00236E9C" w14:paraId="1D005461" w14:textId="77777777" w:rsidTr="00C47E32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6E2576B" w14:textId="77777777" w:rsidR="00607288" w:rsidRPr="00236E9C" w:rsidRDefault="00607288" w:rsidP="00C47E32">
            <w:pPr>
              <w:spacing w:before="120" w:after="120"/>
              <w:rPr>
                <w:b/>
              </w:rPr>
            </w:pPr>
            <w:r w:rsidRPr="00236E9C">
              <w:rPr>
                <w:b/>
              </w:rPr>
              <w:t>Hlavná aktivita projektu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6440977C" w14:textId="4555B71C" w:rsidR="00607288" w:rsidRPr="00236E9C" w:rsidRDefault="00552997" w:rsidP="00C47E32">
            <w:pPr>
              <w:spacing w:before="120" w:after="120"/>
              <w:jc w:val="both"/>
              <w:rPr>
                <w:b/>
              </w:rPr>
            </w:pPr>
            <w:sdt>
              <w:sdtPr>
                <w:rPr>
                  <w:rFonts w:cs="Arial"/>
                  <w:sz w:val="20"/>
                </w:rPr>
                <w:alias w:val="Hlavné aktivity"/>
                <w:tag w:val="Hlavné aktivity"/>
                <w:id w:val="-327061177"/>
                <w:placeholder>
                  <w:docPart w:val="B7A212540D384E958EF804D7271F30E8"/>
                </w:placeholder>
                <w:dropDownList>
                  <w:listItem w:value="Vyberte položku."/>
                  <w:listItem w:displayText="A1 Podpora podnikania a inovácií" w:value="A1 Podpora podnikania a inovácií"/>
                  <w:listItem w:displayText="B1 Investície do cyklistických trás a súvisiacej podpornej infraštruktúry" w:value="B1 Investície do cyklistických trás a súvisiacej podpornej infraštruktúry"/>
                  <w:listItem w:displayText="B2 Zvyšovanie bezpečnosti a dostupnosti sídiel" w:value="B2 Zvyšovanie bezpečnosti a dostupnosti sídiel"/>
                  <w:listItem w:displayText="B3 Nákup vozdiel spoločnej dopravy osôb" w:value="B3 Nákup vozdiel spoločnej dopravy osôb"/>
                  <w:listItem w:displayText="C1 Komunitné sociálne služby" w:value="C1 Komunitné sociálne služby"/>
                  <w:listItem w:displayText="C2 Terénne a ambulantné služby" w:value="C2 Terénne a ambulantné služby"/>
                  <w:listItem w:displayText="D1 Učebne základných škôl" w:value="D1 Učebne základných škôl"/>
                  <w:listItem w:displayText="D2 Skvalitnenie a rozšírenie kapacít predškolských zariadení" w:value="D2 Skvalitnenie a rozšírenie kapacít predškolských zariadení"/>
                  <w:listItem w:displayText="E1 Trhové priestory" w:value="E1 Trhové priestory"/>
                  <w:listItem w:displayText="F1 Verejný vodovod" w:value="F1 Verejný vodovod"/>
                  <w:listItem w:displayText="F2 Verejná kanalizácia" w:value="F2 Verejná kanalizácia"/>
                </w:dropDownList>
              </w:sdtPr>
              <w:sdtEndPr/>
              <w:sdtContent>
                <w:r w:rsidR="007F107E" w:rsidRPr="00236E9C">
                  <w:rPr>
                    <w:rFonts w:cs="Arial"/>
                    <w:sz w:val="20"/>
                  </w:rPr>
                  <w:t>A1 Podpora podnikania a inovácií</w:t>
                </w:r>
              </w:sdtContent>
            </w:sdt>
          </w:p>
        </w:tc>
      </w:tr>
    </w:tbl>
    <w:p w14:paraId="30B1C908" w14:textId="77777777" w:rsidR="00607288" w:rsidRPr="00236E9C" w:rsidRDefault="00607288" w:rsidP="00607288">
      <w:pPr>
        <w:spacing w:after="120"/>
        <w:jc w:val="both"/>
        <w:rPr>
          <w:rFonts w:cs="Arial"/>
          <w:b/>
          <w:color w:val="000000" w:themeColor="text1"/>
        </w:rPr>
      </w:pPr>
    </w:p>
    <w:p w14:paraId="34CDBECB" w14:textId="77777777" w:rsidR="003B1FA9" w:rsidRPr="00236E9C" w:rsidRDefault="003B1FA9" w:rsidP="00A654E1">
      <w:pPr>
        <w:spacing w:before="120" w:after="120" w:line="240" w:lineRule="auto"/>
        <w:ind w:left="426"/>
        <w:jc w:val="both"/>
      </w:pPr>
      <w:r w:rsidRPr="00236E9C">
        <w:t>Ide o povinné kritériá, ktoré sa však aplikujú výlučne v prípade rovnosti bodov dvoch alebo viacerých žiadostí o príspevok nachádzajúcich sa na úrovni disponibilnej alokácie výzvy v príslušnom hodnotiacom kole, kedy nemôžu byť s ohľadom na obmedzenosť disponibilných zdrojov podporené všetky tieto žiadosti o príspevok.</w:t>
      </w:r>
    </w:p>
    <w:p w14:paraId="78BCE16B" w14:textId="77777777" w:rsidR="00607288" w:rsidRPr="00236E9C" w:rsidRDefault="00607288" w:rsidP="00607288">
      <w:pPr>
        <w:spacing w:after="120"/>
        <w:jc w:val="both"/>
        <w:rPr>
          <w:rFonts w:cs="Arial"/>
          <w:color w:val="000000" w:themeColor="text1"/>
        </w:rPr>
      </w:pPr>
    </w:p>
    <w:p w14:paraId="272D0EDA" w14:textId="2996BEC8" w:rsidR="007F107E" w:rsidRDefault="007F107E" w:rsidP="007F107E">
      <w:pPr>
        <w:rPr>
          <w:ins w:id="21" w:author="Autor"/>
          <w:b/>
          <w:sz w:val="24"/>
        </w:rPr>
      </w:pPr>
      <w:r w:rsidRPr="00236E9C">
        <w:rPr>
          <w:b/>
          <w:sz w:val="24"/>
        </w:rPr>
        <w:t>Rozlišovacie kritériá</w:t>
      </w:r>
    </w:p>
    <w:p w14:paraId="3A871135" w14:textId="77777777" w:rsidR="00D04E83" w:rsidRDefault="00D04E83" w:rsidP="00D04E83">
      <w:pPr>
        <w:pStyle w:val="Odsekzoznamu"/>
        <w:ind w:left="426"/>
        <w:jc w:val="both"/>
        <w:rPr>
          <w:ins w:id="22" w:author="Autor"/>
          <w:rFonts w:asciiTheme="minorHAnsi" w:hAnsiTheme="minorHAnsi"/>
        </w:rPr>
      </w:pPr>
    </w:p>
    <w:p w14:paraId="6AAC0115" w14:textId="77777777" w:rsidR="00D04E83" w:rsidRDefault="00D04E83" w:rsidP="00D04E83">
      <w:pPr>
        <w:pStyle w:val="Odsekzoznamu"/>
        <w:numPr>
          <w:ilvl w:val="0"/>
          <w:numId w:val="34"/>
        </w:numPr>
        <w:spacing w:after="160" w:line="256" w:lineRule="auto"/>
        <w:ind w:left="1701"/>
        <w:jc w:val="both"/>
        <w:rPr>
          <w:ins w:id="23" w:author="Autor"/>
          <w:rFonts w:asciiTheme="minorHAnsi" w:hAnsiTheme="minorHAnsi"/>
        </w:rPr>
      </w:pPr>
      <w:proofErr w:type="spellStart"/>
      <w:ins w:id="24" w:author="Autor">
        <w:r>
          <w:rPr>
            <w:rFonts w:asciiTheme="minorHAnsi" w:hAnsiTheme="minorHAnsi"/>
          </w:rPr>
          <w:t>Hodnota</w:t>
        </w:r>
        <w:proofErr w:type="spellEnd"/>
        <w:r>
          <w:rPr>
            <w:rFonts w:asciiTheme="minorHAnsi" w:hAnsiTheme="minorHAnsi"/>
          </w:rPr>
          <w:t xml:space="preserve"> Value for Money,</w:t>
        </w:r>
      </w:ins>
    </w:p>
    <w:p w14:paraId="63B272DF" w14:textId="77777777" w:rsidR="00D04E83" w:rsidRDefault="00D04E83" w:rsidP="00D04E83">
      <w:pPr>
        <w:pStyle w:val="Odsekzoznamu"/>
        <w:spacing w:after="160" w:line="256" w:lineRule="auto"/>
        <w:ind w:left="1701"/>
        <w:jc w:val="both"/>
        <w:rPr>
          <w:ins w:id="25" w:author="Autor"/>
          <w:rFonts w:asciiTheme="minorHAnsi" w:hAnsiTheme="minorHAnsi"/>
        </w:rPr>
      </w:pPr>
    </w:p>
    <w:p w14:paraId="4FEDB299" w14:textId="77777777" w:rsidR="00D04E83" w:rsidRDefault="00D04E83" w:rsidP="00D04E83">
      <w:pPr>
        <w:pStyle w:val="Odsekzoznamu"/>
        <w:numPr>
          <w:ilvl w:val="0"/>
          <w:numId w:val="34"/>
        </w:numPr>
        <w:spacing w:after="160" w:line="256" w:lineRule="auto"/>
        <w:ind w:left="1701"/>
        <w:jc w:val="both"/>
        <w:rPr>
          <w:ins w:id="26" w:author="Autor"/>
          <w:rFonts w:asciiTheme="minorHAnsi" w:hAnsiTheme="minorHAnsi"/>
        </w:rPr>
      </w:pPr>
      <w:proofErr w:type="spellStart"/>
      <w:ins w:id="27" w:author="Autor">
        <w:r>
          <w:rPr>
            <w:rFonts w:asciiTheme="minorHAnsi" w:hAnsiTheme="minorHAnsi"/>
          </w:rPr>
          <w:lastRenderedPageBreak/>
          <w:t>Posúdenie</w:t>
        </w:r>
        <w:proofErr w:type="spellEnd"/>
        <w:r>
          <w:rPr>
            <w:rFonts w:asciiTheme="minorHAnsi" w:hAnsiTheme="minorHAnsi"/>
          </w:rPr>
          <w:t xml:space="preserve"> </w:t>
        </w:r>
        <w:proofErr w:type="spellStart"/>
        <w:r>
          <w:rPr>
            <w:rFonts w:asciiTheme="minorHAnsi" w:hAnsiTheme="minorHAnsi"/>
          </w:rPr>
          <w:t>vplyvu</w:t>
        </w:r>
        <w:proofErr w:type="spellEnd"/>
        <w:r>
          <w:rPr>
            <w:rFonts w:asciiTheme="minorHAnsi" w:hAnsiTheme="minorHAnsi"/>
          </w:rPr>
          <w:t xml:space="preserve"> a </w:t>
        </w:r>
        <w:proofErr w:type="spellStart"/>
        <w:r>
          <w:rPr>
            <w:rFonts w:asciiTheme="minorHAnsi" w:hAnsiTheme="minorHAnsi"/>
          </w:rPr>
          <w:t>dopadu</w:t>
        </w:r>
        <w:proofErr w:type="spellEnd"/>
        <w:r>
          <w:rPr>
            <w:rFonts w:asciiTheme="minorHAnsi" w:hAnsiTheme="minorHAnsi"/>
          </w:rPr>
          <w:t xml:space="preserve"> </w:t>
        </w:r>
        <w:proofErr w:type="spellStart"/>
        <w:r>
          <w:rPr>
            <w:rFonts w:asciiTheme="minorHAnsi" w:hAnsiTheme="minorHAnsi"/>
          </w:rPr>
          <w:t>projektu</w:t>
        </w:r>
        <w:proofErr w:type="spellEnd"/>
        <w:r>
          <w:rPr>
            <w:rFonts w:asciiTheme="minorHAnsi" w:hAnsiTheme="minorHAnsi"/>
          </w:rPr>
          <w:t xml:space="preserve"> na </w:t>
        </w:r>
        <w:proofErr w:type="spellStart"/>
        <w:r>
          <w:rPr>
            <w:rFonts w:asciiTheme="minorHAnsi" w:hAnsiTheme="minorHAnsi"/>
          </w:rPr>
          <w:t>plnenie</w:t>
        </w:r>
        <w:proofErr w:type="spellEnd"/>
        <w:r>
          <w:rPr>
            <w:rFonts w:asciiTheme="minorHAnsi" w:hAnsiTheme="minorHAnsi"/>
          </w:rPr>
          <w:t xml:space="preserve"> </w:t>
        </w:r>
        <w:proofErr w:type="spellStart"/>
        <w:r>
          <w:rPr>
            <w:rFonts w:asciiTheme="minorHAnsi" w:hAnsiTheme="minorHAnsi"/>
          </w:rPr>
          <w:t>stratégiu</w:t>
        </w:r>
        <w:proofErr w:type="spellEnd"/>
        <w:r>
          <w:rPr>
            <w:rFonts w:asciiTheme="minorHAnsi" w:hAnsiTheme="minorHAnsi"/>
          </w:rPr>
          <w:t xml:space="preserve"> CLLD,</w:t>
        </w:r>
      </w:ins>
    </w:p>
    <w:p w14:paraId="6CE96C66" w14:textId="77777777" w:rsidR="00D04E83" w:rsidRDefault="00D04E83" w:rsidP="00D04E83">
      <w:pPr>
        <w:pStyle w:val="Odsekzoznamu"/>
        <w:ind w:left="1701"/>
        <w:jc w:val="both"/>
        <w:rPr>
          <w:ins w:id="28" w:author="Autor"/>
          <w:rFonts w:asciiTheme="minorHAnsi" w:hAnsiTheme="minorHAnsi"/>
        </w:rPr>
      </w:pPr>
      <w:ins w:id="29" w:author="Autor">
        <w:r>
          <w:rPr>
            <w:rFonts w:asciiTheme="minorHAnsi" w:hAnsiTheme="minorHAnsi"/>
          </w:rPr>
          <w:t xml:space="preserve">Toto </w:t>
        </w:r>
        <w:proofErr w:type="spellStart"/>
        <w:r>
          <w:rPr>
            <w:rFonts w:asciiTheme="minorHAnsi" w:hAnsiTheme="minorHAnsi"/>
          </w:rPr>
          <w:t>rozlišovacie</w:t>
        </w:r>
        <w:proofErr w:type="spellEnd"/>
        <w:r>
          <w:rPr>
            <w:rFonts w:asciiTheme="minorHAnsi" w:hAnsiTheme="minorHAnsi"/>
          </w:rPr>
          <w:t xml:space="preserve"> </w:t>
        </w:r>
        <w:proofErr w:type="spellStart"/>
        <w:r>
          <w:rPr>
            <w:rFonts w:asciiTheme="minorHAnsi" w:hAnsiTheme="minorHAnsi"/>
          </w:rPr>
          <w:t>kritérium</w:t>
        </w:r>
        <w:proofErr w:type="spellEnd"/>
        <w:r>
          <w:rPr>
            <w:rFonts w:asciiTheme="minorHAnsi" w:hAnsiTheme="minorHAnsi"/>
          </w:rPr>
          <w:t xml:space="preserve"> </w:t>
        </w:r>
        <w:proofErr w:type="spellStart"/>
        <w:r>
          <w:rPr>
            <w:rFonts w:asciiTheme="minorHAnsi" w:hAnsiTheme="minorHAnsi"/>
          </w:rPr>
          <w:t>sa</w:t>
        </w:r>
        <w:proofErr w:type="spellEnd"/>
        <w:r>
          <w:rPr>
            <w:rFonts w:asciiTheme="minorHAnsi" w:hAnsiTheme="minorHAnsi"/>
          </w:rPr>
          <w:t xml:space="preserve"> </w:t>
        </w:r>
        <w:proofErr w:type="spellStart"/>
        <w:r>
          <w:rPr>
            <w:rFonts w:asciiTheme="minorHAnsi" w:hAnsiTheme="minorHAnsi"/>
          </w:rPr>
          <w:t>aplikuje</w:t>
        </w:r>
        <w:proofErr w:type="spellEnd"/>
        <w:r>
          <w:rPr>
            <w:rFonts w:asciiTheme="minorHAnsi" w:hAnsiTheme="minorHAnsi"/>
          </w:rPr>
          <w:t xml:space="preserve"> </w:t>
        </w:r>
        <w:proofErr w:type="spellStart"/>
        <w:r>
          <w:rPr>
            <w:rFonts w:asciiTheme="minorHAnsi" w:hAnsiTheme="minorHAnsi"/>
          </w:rPr>
          <w:t>jedine</w:t>
        </w:r>
        <w:proofErr w:type="spellEnd"/>
        <w:r>
          <w:rPr>
            <w:rFonts w:asciiTheme="minorHAnsi" w:hAnsiTheme="minorHAnsi"/>
          </w:rPr>
          <w:t xml:space="preserve"> v </w:t>
        </w:r>
        <w:proofErr w:type="spellStart"/>
        <w:r>
          <w:rPr>
            <w:rFonts w:asciiTheme="minorHAnsi" w:hAnsiTheme="minorHAnsi"/>
          </w:rPr>
          <w:t>prípadoch</w:t>
        </w:r>
        <w:proofErr w:type="spellEnd"/>
        <w:r>
          <w:rPr>
            <w:rFonts w:asciiTheme="minorHAnsi" w:hAnsiTheme="minorHAnsi"/>
          </w:rPr>
          <w:t xml:space="preserve">, </w:t>
        </w:r>
        <w:proofErr w:type="spellStart"/>
        <w:r>
          <w:rPr>
            <w:rFonts w:asciiTheme="minorHAnsi" w:hAnsiTheme="minorHAnsi"/>
          </w:rPr>
          <w:t>ak</w:t>
        </w:r>
        <w:proofErr w:type="spellEnd"/>
        <w:r>
          <w:rPr>
            <w:rFonts w:asciiTheme="minorHAnsi" w:hAnsiTheme="minorHAnsi"/>
          </w:rPr>
          <w:t> </w:t>
        </w:r>
        <w:proofErr w:type="spellStart"/>
        <w:r>
          <w:rPr>
            <w:rFonts w:asciiTheme="minorHAnsi" w:hAnsiTheme="minorHAnsi"/>
          </w:rPr>
          <w:t>aplikácia</w:t>
        </w:r>
        <w:proofErr w:type="spellEnd"/>
        <w:r>
          <w:rPr>
            <w:rFonts w:asciiTheme="minorHAnsi" w:hAnsiTheme="minorHAnsi"/>
          </w:rPr>
          <w:t xml:space="preserve"> na </w:t>
        </w:r>
        <w:proofErr w:type="spellStart"/>
        <w:r>
          <w:rPr>
            <w:rFonts w:asciiTheme="minorHAnsi" w:hAnsiTheme="minorHAnsi"/>
          </w:rPr>
          <w:t>základe</w:t>
        </w:r>
        <w:proofErr w:type="spellEnd"/>
        <w:r>
          <w:rPr>
            <w:rFonts w:asciiTheme="minorHAnsi" w:hAnsiTheme="minorHAnsi"/>
          </w:rPr>
          <w:t xml:space="preserve"> </w:t>
        </w:r>
        <w:proofErr w:type="spellStart"/>
        <w:r>
          <w:rPr>
            <w:rFonts w:asciiTheme="minorHAnsi" w:hAnsiTheme="minorHAnsi"/>
          </w:rPr>
          <w:t>hodnoty</w:t>
        </w:r>
        <w:proofErr w:type="spellEnd"/>
        <w:r>
          <w:rPr>
            <w:rFonts w:asciiTheme="minorHAnsi" w:hAnsiTheme="minorHAnsi"/>
          </w:rPr>
          <w:t xml:space="preserve"> value for money </w:t>
        </w:r>
        <w:proofErr w:type="spellStart"/>
        <w:r>
          <w:rPr>
            <w:rFonts w:asciiTheme="minorHAnsi" w:hAnsiTheme="minorHAnsi"/>
          </w:rPr>
          <w:t>neurčila</w:t>
        </w:r>
        <w:proofErr w:type="spellEnd"/>
        <w:r>
          <w:rPr>
            <w:rFonts w:asciiTheme="minorHAnsi" w:hAnsiTheme="minorHAnsi"/>
          </w:rPr>
          <w:t xml:space="preserve"> </w:t>
        </w:r>
        <w:proofErr w:type="spellStart"/>
        <w:r>
          <w:rPr>
            <w:rFonts w:asciiTheme="minorHAnsi" w:hAnsiTheme="minorHAnsi"/>
          </w:rPr>
          <w:t>konečné</w:t>
        </w:r>
        <w:proofErr w:type="spellEnd"/>
        <w:r>
          <w:rPr>
            <w:rFonts w:asciiTheme="minorHAnsi" w:hAnsiTheme="minorHAnsi"/>
          </w:rPr>
          <w:t xml:space="preserve"> </w:t>
        </w:r>
        <w:proofErr w:type="spellStart"/>
        <w:r>
          <w:rPr>
            <w:rFonts w:asciiTheme="minorHAnsi" w:hAnsiTheme="minorHAnsi"/>
          </w:rPr>
          <w:t>poradie</w:t>
        </w:r>
        <w:proofErr w:type="spellEnd"/>
        <w:r>
          <w:rPr>
            <w:rFonts w:asciiTheme="minorHAnsi" w:hAnsiTheme="minorHAnsi"/>
          </w:rPr>
          <w:t xml:space="preserve"> </w:t>
        </w:r>
        <w:proofErr w:type="spellStart"/>
        <w:r>
          <w:rPr>
            <w:rFonts w:asciiTheme="minorHAnsi" w:hAnsiTheme="minorHAnsi"/>
          </w:rPr>
          <w:t>žiadostí</w:t>
        </w:r>
        <w:proofErr w:type="spellEnd"/>
        <w:r>
          <w:rPr>
            <w:rFonts w:asciiTheme="minorHAnsi" w:hAnsiTheme="minorHAnsi"/>
          </w:rPr>
          <w:t xml:space="preserve"> o </w:t>
        </w:r>
        <w:proofErr w:type="spellStart"/>
        <w:r>
          <w:rPr>
            <w:rFonts w:asciiTheme="minorHAnsi" w:hAnsiTheme="minorHAnsi"/>
          </w:rPr>
          <w:t>príspevok</w:t>
        </w:r>
        <w:proofErr w:type="spellEnd"/>
        <w:r>
          <w:rPr>
            <w:rFonts w:asciiTheme="minorHAnsi" w:hAnsiTheme="minorHAnsi"/>
          </w:rPr>
          <w:t xml:space="preserve"> na </w:t>
        </w:r>
        <w:proofErr w:type="spellStart"/>
        <w:r>
          <w:rPr>
            <w:rFonts w:asciiTheme="minorHAnsi" w:hAnsiTheme="minorHAnsi"/>
          </w:rPr>
          <w:t>hranici</w:t>
        </w:r>
        <w:proofErr w:type="spellEnd"/>
        <w:r>
          <w:rPr>
            <w:rFonts w:asciiTheme="minorHAnsi" w:hAnsiTheme="minorHAnsi"/>
          </w:rPr>
          <w:t xml:space="preserve"> </w:t>
        </w:r>
        <w:proofErr w:type="spellStart"/>
        <w:r>
          <w:rPr>
            <w:rFonts w:asciiTheme="minorHAnsi" w:hAnsiTheme="minorHAnsi"/>
          </w:rPr>
          <w:t>alokácie</w:t>
        </w:r>
        <w:proofErr w:type="spellEnd"/>
        <w:r>
          <w:rPr>
            <w:rFonts w:asciiTheme="minorHAnsi" w:hAnsiTheme="minorHAnsi"/>
          </w:rPr>
          <w:t xml:space="preserve">. </w:t>
        </w:r>
        <w:r>
          <w:rPr>
            <w:rFonts w:ascii="Arial" w:hAnsi="Arial" w:cs="Arial"/>
            <w:sz w:val="20"/>
            <w:szCs w:val="20"/>
          </w:rPr>
          <w:t xml:space="preserve">Toto </w:t>
        </w:r>
        <w:proofErr w:type="spellStart"/>
        <w:r>
          <w:rPr>
            <w:rFonts w:ascii="Arial" w:hAnsi="Arial" w:cs="Arial"/>
            <w:sz w:val="20"/>
            <w:szCs w:val="20"/>
          </w:rPr>
          <w:t>rozlišovacie</w:t>
        </w:r>
        <w:proofErr w:type="spellEnd"/>
        <w:r>
          <w:rPr>
            <w:rFonts w:ascii="Arial" w:hAnsi="Arial" w:cs="Arial"/>
            <w:sz w:val="20"/>
            <w:szCs w:val="20"/>
          </w:rPr>
          <w:t xml:space="preserve"> </w:t>
        </w:r>
        <w:proofErr w:type="spellStart"/>
        <w:r>
          <w:rPr>
            <w:rFonts w:ascii="Arial" w:hAnsi="Arial" w:cs="Arial"/>
            <w:sz w:val="20"/>
            <w:szCs w:val="20"/>
          </w:rPr>
          <w:t>kritérium</w:t>
        </w:r>
        <w:proofErr w:type="spellEnd"/>
        <w:r>
          <w:rPr>
            <w:rFonts w:ascii="Arial" w:hAnsi="Arial" w:cs="Arial"/>
            <w:sz w:val="20"/>
            <w:szCs w:val="20"/>
          </w:rPr>
          <w:t xml:space="preserve"> </w:t>
        </w:r>
        <w:proofErr w:type="spellStart"/>
        <w:r>
          <w:rPr>
            <w:rFonts w:ascii="Arial" w:hAnsi="Arial" w:cs="Arial"/>
            <w:sz w:val="20"/>
            <w:szCs w:val="20"/>
          </w:rPr>
          <w:t>aplikuje</w:t>
        </w:r>
        <w:proofErr w:type="spellEnd"/>
        <w:r>
          <w:rPr>
            <w:rFonts w:ascii="Arial" w:hAnsi="Arial" w:cs="Arial"/>
            <w:sz w:val="20"/>
            <w:szCs w:val="20"/>
          </w:rPr>
          <w:t xml:space="preserve"> </w:t>
        </w:r>
        <w:proofErr w:type="spellStart"/>
        <w:r>
          <w:rPr>
            <w:rFonts w:ascii="Arial" w:hAnsi="Arial" w:cs="Arial"/>
            <w:sz w:val="20"/>
            <w:szCs w:val="20"/>
          </w:rPr>
          <w:t>výberová</w:t>
        </w:r>
        <w:proofErr w:type="spellEnd"/>
        <w:r>
          <w:rPr>
            <w:rFonts w:ascii="Arial" w:hAnsi="Arial" w:cs="Arial"/>
            <w:sz w:val="20"/>
            <w:szCs w:val="20"/>
          </w:rPr>
          <w:t xml:space="preserve"> </w:t>
        </w:r>
        <w:proofErr w:type="spellStart"/>
        <w:r>
          <w:rPr>
            <w:rFonts w:ascii="Arial" w:hAnsi="Arial" w:cs="Arial"/>
            <w:sz w:val="20"/>
            <w:szCs w:val="20"/>
          </w:rPr>
          <w:t>komisia</w:t>
        </w:r>
        <w:proofErr w:type="spellEnd"/>
        <w:r>
          <w:rPr>
            <w:rFonts w:ascii="Arial" w:hAnsi="Arial" w:cs="Arial"/>
            <w:sz w:val="20"/>
            <w:szCs w:val="20"/>
          </w:rPr>
          <w:t xml:space="preserve"> MAS.</w:t>
        </w:r>
      </w:ins>
    </w:p>
    <w:p w14:paraId="1721D9EC" w14:textId="77777777" w:rsidR="00D04E83" w:rsidRPr="00236E9C" w:rsidRDefault="00D04E83" w:rsidP="007F107E">
      <w:pPr>
        <w:rPr>
          <w:b/>
        </w:rPr>
      </w:pPr>
    </w:p>
    <w:p w14:paraId="069F9B7D" w14:textId="54F508C1" w:rsidR="007F107E" w:rsidRPr="00236E9C" w:rsidDel="00D04E83" w:rsidRDefault="007F107E" w:rsidP="007F107E">
      <w:pPr>
        <w:jc w:val="both"/>
        <w:rPr>
          <w:del w:id="30" w:author="Autor"/>
          <w:sz w:val="24"/>
        </w:rPr>
      </w:pPr>
      <w:del w:id="31" w:author="Autor">
        <w:r w:rsidRPr="00236E9C" w:rsidDel="00D04E83">
          <w:rPr>
            <w:sz w:val="24"/>
          </w:rPr>
          <w:delText>V rámci rozlišovacích kritérií sa aplikuje kritérium value for money a/alebo posúdenie vplyvu a dopadu na plnenie stratégie CLLD</w:delText>
        </w:r>
      </w:del>
    </w:p>
    <w:p w14:paraId="341CB92B" w14:textId="77777777" w:rsidR="007F107E" w:rsidRPr="00236E9C" w:rsidRDefault="007F107E" w:rsidP="007F107E">
      <w:pPr>
        <w:spacing w:after="0"/>
        <w:jc w:val="both"/>
        <w:rPr>
          <w:sz w:val="24"/>
        </w:rPr>
      </w:pPr>
      <w:r w:rsidRPr="00236E9C">
        <w:rPr>
          <w:sz w:val="24"/>
        </w:rPr>
        <w:t xml:space="preserve">Tabuľka 15 – </w:t>
      </w:r>
      <w:proofErr w:type="spellStart"/>
      <w:r w:rsidRPr="00236E9C">
        <w:rPr>
          <w:sz w:val="24"/>
        </w:rPr>
        <w:t>Value</w:t>
      </w:r>
      <w:proofErr w:type="spellEnd"/>
      <w:r w:rsidRPr="00236E9C">
        <w:rPr>
          <w:sz w:val="24"/>
        </w:rPr>
        <w:t xml:space="preserve"> </w:t>
      </w:r>
      <w:proofErr w:type="spellStart"/>
      <w:r w:rsidRPr="00236E9C">
        <w:rPr>
          <w:sz w:val="24"/>
        </w:rPr>
        <w:t>for</w:t>
      </w:r>
      <w:proofErr w:type="spellEnd"/>
      <w:r w:rsidRPr="00236E9C">
        <w:rPr>
          <w:sz w:val="24"/>
        </w:rPr>
        <w:t xml:space="preserve"> </w:t>
      </w:r>
      <w:proofErr w:type="spellStart"/>
      <w:r w:rsidRPr="00236E9C">
        <w:rPr>
          <w:sz w:val="24"/>
        </w:rPr>
        <w:t>money</w:t>
      </w:r>
      <w:proofErr w:type="spellEnd"/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7F107E" w:rsidRPr="00236E9C" w14:paraId="198CDCED" w14:textId="77777777" w:rsidTr="00467298">
        <w:tc>
          <w:tcPr>
            <w:tcW w:w="3498" w:type="dxa"/>
            <w:shd w:val="clear" w:color="auto" w:fill="5B9BD5" w:themeFill="accent1"/>
          </w:tcPr>
          <w:p w14:paraId="4CF86749" w14:textId="77777777" w:rsidR="007F107E" w:rsidRPr="00236E9C" w:rsidRDefault="007F107E" w:rsidP="00467298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236E9C">
              <w:rPr>
                <w:b/>
                <w:color w:val="FFFFFF" w:themeColor="background1"/>
                <w:sz w:val="24"/>
              </w:rPr>
              <w:t>Hlavná aktivita</w:t>
            </w:r>
          </w:p>
        </w:tc>
        <w:tc>
          <w:tcPr>
            <w:tcW w:w="3498" w:type="dxa"/>
            <w:shd w:val="clear" w:color="auto" w:fill="5B9BD5" w:themeFill="accent1"/>
          </w:tcPr>
          <w:p w14:paraId="709F2BFD" w14:textId="77777777" w:rsidR="007F107E" w:rsidRPr="00236E9C" w:rsidRDefault="007F107E" w:rsidP="00467298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236E9C">
              <w:rPr>
                <w:b/>
                <w:color w:val="FFFFFF" w:themeColor="background1"/>
                <w:sz w:val="24"/>
              </w:rPr>
              <w:t>Ukazovateľ na úrovni projektu</w:t>
            </w:r>
          </w:p>
        </w:tc>
        <w:tc>
          <w:tcPr>
            <w:tcW w:w="3499" w:type="dxa"/>
            <w:shd w:val="clear" w:color="auto" w:fill="5B9BD5" w:themeFill="accent1"/>
          </w:tcPr>
          <w:p w14:paraId="25678C43" w14:textId="77777777" w:rsidR="007F107E" w:rsidRPr="00236E9C" w:rsidRDefault="007F107E" w:rsidP="00467298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236E9C">
              <w:rPr>
                <w:b/>
                <w:color w:val="FFFFFF" w:themeColor="background1"/>
                <w:sz w:val="24"/>
              </w:rPr>
              <w:t>Merná jednotka ukazovateľa</w:t>
            </w:r>
          </w:p>
        </w:tc>
        <w:tc>
          <w:tcPr>
            <w:tcW w:w="3499" w:type="dxa"/>
            <w:shd w:val="clear" w:color="auto" w:fill="5B9BD5" w:themeFill="accent1"/>
          </w:tcPr>
          <w:p w14:paraId="107CA9DA" w14:textId="77777777" w:rsidR="007F107E" w:rsidRPr="00236E9C" w:rsidRDefault="007F107E" w:rsidP="00467298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236E9C">
              <w:rPr>
                <w:b/>
                <w:color w:val="FFFFFF" w:themeColor="background1"/>
                <w:sz w:val="24"/>
              </w:rPr>
              <w:t>Spôsob výpočtu</w:t>
            </w:r>
          </w:p>
        </w:tc>
      </w:tr>
      <w:tr w:rsidR="007F107E" w:rsidRPr="00236E9C" w14:paraId="5DE57EB5" w14:textId="77777777" w:rsidTr="00467298">
        <w:tc>
          <w:tcPr>
            <w:tcW w:w="3498" w:type="dxa"/>
            <w:vAlign w:val="center"/>
          </w:tcPr>
          <w:p w14:paraId="4C042393" w14:textId="77777777" w:rsidR="007F107E" w:rsidRPr="00236E9C" w:rsidRDefault="007F107E" w:rsidP="00467298">
            <w:pPr>
              <w:jc w:val="both"/>
              <w:rPr>
                <w:sz w:val="24"/>
              </w:rPr>
            </w:pPr>
            <w:r w:rsidRPr="00236E9C">
              <w:rPr>
                <w:sz w:val="24"/>
              </w:rPr>
              <w:t>A.1 Podpora podnikania a inovácií</w:t>
            </w:r>
          </w:p>
        </w:tc>
        <w:tc>
          <w:tcPr>
            <w:tcW w:w="3498" w:type="dxa"/>
            <w:vAlign w:val="center"/>
          </w:tcPr>
          <w:p w14:paraId="55D59013" w14:textId="77777777" w:rsidR="007F107E" w:rsidRPr="00236E9C" w:rsidRDefault="007F107E" w:rsidP="00467298">
            <w:pPr>
              <w:jc w:val="both"/>
              <w:rPr>
                <w:sz w:val="24"/>
              </w:rPr>
            </w:pPr>
            <w:r w:rsidRPr="00236E9C">
              <w:rPr>
                <w:sz w:val="24"/>
              </w:rPr>
              <w:t>A104 Počet vytvorených pracovných miest.</w:t>
            </w:r>
          </w:p>
        </w:tc>
        <w:tc>
          <w:tcPr>
            <w:tcW w:w="3499" w:type="dxa"/>
            <w:vAlign w:val="center"/>
          </w:tcPr>
          <w:p w14:paraId="7D05024A" w14:textId="77777777" w:rsidR="007F107E" w:rsidRPr="00236E9C" w:rsidRDefault="007F107E" w:rsidP="00467298">
            <w:pPr>
              <w:jc w:val="center"/>
              <w:rPr>
                <w:sz w:val="24"/>
              </w:rPr>
            </w:pPr>
            <w:r w:rsidRPr="00236E9C">
              <w:rPr>
                <w:sz w:val="24"/>
              </w:rPr>
              <w:t>FTE</w:t>
            </w:r>
          </w:p>
        </w:tc>
        <w:tc>
          <w:tcPr>
            <w:tcW w:w="3499" w:type="dxa"/>
            <w:vAlign w:val="center"/>
          </w:tcPr>
          <w:p w14:paraId="4435C579" w14:textId="77777777" w:rsidR="007F107E" w:rsidRPr="00236E9C" w:rsidRDefault="007F107E" w:rsidP="00467298">
            <w:pPr>
              <w:jc w:val="both"/>
              <w:rPr>
                <w:sz w:val="24"/>
              </w:rPr>
            </w:pPr>
            <w:r w:rsidRPr="00236E9C">
              <w:t xml:space="preserve">výška príspevku v EUR na hlavnú aktivitu projektu / </w:t>
            </w:r>
            <w:r w:rsidRPr="00236E9C">
              <w:rPr>
                <w:sz w:val="24"/>
              </w:rPr>
              <w:t>FTE</w:t>
            </w:r>
          </w:p>
        </w:tc>
      </w:tr>
    </w:tbl>
    <w:p w14:paraId="6BAF85CC" w14:textId="7A467380" w:rsidR="00105FFA" w:rsidRPr="00236E9C" w:rsidDel="00D04E83" w:rsidRDefault="007F107E" w:rsidP="00105FFA">
      <w:pPr>
        <w:jc w:val="both"/>
        <w:rPr>
          <w:del w:id="32" w:author="Autor"/>
          <w:sz w:val="24"/>
          <w:szCs w:val="24"/>
        </w:rPr>
      </w:pPr>
      <w:del w:id="33" w:author="Autor">
        <w:r w:rsidRPr="00236E9C" w:rsidDel="00D04E83">
          <w:rPr>
            <w:sz w:val="24"/>
          </w:rPr>
          <w:delText xml:space="preserve">Posúdenie vplyvu a dopadu projektu na plnenie stratégie CLLD </w:delText>
        </w:r>
        <w:r w:rsidR="00105FFA" w:rsidRPr="00236E9C" w:rsidDel="00D04E83">
          <w:rPr>
            <w:sz w:val="24"/>
          </w:rPr>
          <w:delText>.</w:delText>
        </w:r>
        <w:r w:rsidR="00105FFA" w:rsidRPr="00236E9C" w:rsidDel="00D04E83">
          <w:delText xml:space="preserve"> </w:delText>
        </w:r>
        <w:r w:rsidR="00105FFA" w:rsidRPr="00236E9C" w:rsidDel="00D04E83">
          <w:rPr>
            <w:sz w:val="24"/>
            <w:szCs w:val="24"/>
          </w:rPr>
          <w:delText xml:space="preserve">Toto rozlišovacie kritérium sa aplikuje jedine v prípadoch, ak aplikácia na základe </w:delText>
        </w:r>
      </w:del>
    </w:p>
    <w:p w14:paraId="6A0CD5F1" w14:textId="0B2F0B62" w:rsidR="00105FFA" w:rsidRPr="00236E9C" w:rsidDel="00D04E83" w:rsidRDefault="00105FFA" w:rsidP="00105FFA">
      <w:pPr>
        <w:jc w:val="both"/>
        <w:rPr>
          <w:del w:id="34" w:author="Autor"/>
          <w:sz w:val="24"/>
          <w:szCs w:val="24"/>
        </w:rPr>
      </w:pPr>
      <w:del w:id="35" w:author="Autor">
        <w:r w:rsidRPr="00236E9C" w:rsidDel="00D04E83">
          <w:rPr>
            <w:sz w:val="24"/>
            <w:szCs w:val="24"/>
          </w:rPr>
          <w:delText>hodnoty value for money neurčila konečné poradie žiadostí o príspevok na hranici alokácie.</w:delText>
        </w:r>
      </w:del>
    </w:p>
    <w:p w14:paraId="01714A31" w14:textId="3E27DAE7" w:rsidR="00105FFA" w:rsidRPr="00545168" w:rsidDel="00D04E83" w:rsidRDefault="00105FFA" w:rsidP="00105FFA">
      <w:pPr>
        <w:jc w:val="both"/>
        <w:rPr>
          <w:del w:id="36" w:author="Autor"/>
          <w:rFonts w:cstheme="minorHAnsi"/>
          <w:sz w:val="24"/>
          <w:szCs w:val="24"/>
        </w:rPr>
      </w:pPr>
      <w:del w:id="37" w:author="Autor">
        <w:r w:rsidRPr="00545168" w:rsidDel="00D04E83">
          <w:rPr>
            <w:rFonts w:cstheme="minorHAnsi"/>
            <w:sz w:val="24"/>
            <w:szCs w:val="24"/>
          </w:rPr>
          <w:delText>Toto rozlišovacie kritérium aplikuje výberová komisia MAS.</w:delText>
        </w:r>
      </w:del>
    </w:p>
    <w:p w14:paraId="38893596" w14:textId="1A059D06" w:rsidR="00545168" w:rsidRDefault="00545168" w:rsidP="00105FFA">
      <w:pPr>
        <w:jc w:val="both"/>
        <w:rPr>
          <w:ins w:id="38" w:author="Autor"/>
          <w:rFonts w:asciiTheme="majorHAnsi" w:hAnsiTheme="majorHAnsi" w:cs="Arial"/>
          <w:sz w:val="24"/>
          <w:szCs w:val="24"/>
        </w:rPr>
      </w:pPr>
    </w:p>
    <w:p w14:paraId="64659F22" w14:textId="77777777" w:rsidR="00D04E83" w:rsidRPr="00236E9C" w:rsidRDefault="00D04E83" w:rsidP="00105FFA">
      <w:pPr>
        <w:jc w:val="both"/>
        <w:rPr>
          <w:rFonts w:asciiTheme="majorHAnsi" w:hAnsiTheme="majorHAnsi" w:cs="Arial"/>
          <w:sz w:val="24"/>
          <w:szCs w:val="24"/>
        </w:rPr>
      </w:pPr>
    </w:p>
    <w:p w14:paraId="483AD818" w14:textId="374B5E4D" w:rsidR="007F107E" w:rsidRPr="00236E9C" w:rsidRDefault="00545168" w:rsidP="007F107E">
      <w:pPr>
        <w:jc w:val="both"/>
        <w:rPr>
          <w:sz w:val="24"/>
        </w:rPr>
      </w:pPr>
      <w:r>
        <w:rPr>
          <w:sz w:val="24"/>
        </w:rPr>
        <w:t>Odborní hodnotitelia posúdia projekty na hranici alokácie z hľadiska ich vplyvu a dopadu na plnenie stratégie CLLD.</w:t>
      </w:r>
    </w:p>
    <w:sectPr w:rsidR="007F107E" w:rsidRPr="00236E9C" w:rsidSect="000410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73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A8F443" w14:textId="77777777" w:rsidR="00552997" w:rsidRDefault="00552997" w:rsidP="006447D5">
      <w:pPr>
        <w:spacing w:after="0" w:line="240" w:lineRule="auto"/>
      </w:pPr>
      <w:r>
        <w:separator/>
      </w:r>
    </w:p>
  </w:endnote>
  <w:endnote w:type="continuationSeparator" w:id="0">
    <w:p w14:paraId="2AA0CE8D" w14:textId="77777777" w:rsidR="00552997" w:rsidRDefault="00552997" w:rsidP="00644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rankGotItcSCTEEBooCo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E71674" w14:textId="77777777" w:rsidR="00584C9C" w:rsidRDefault="00584C9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1135B0" w14:textId="77777777" w:rsidR="00584C9C" w:rsidRDefault="00584C9C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EEF84E" w14:textId="77777777" w:rsidR="00041014" w:rsidRDefault="00041014" w:rsidP="00041014">
    <w:pPr>
      <w:pStyle w:val="Pta"/>
      <w:jc w:val="right"/>
    </w:pPr>
    <w:r w:rsidRPr="00627EA3"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3F47B9AF" wp14:editId="0568F237">
              <wp:simplePos x="0" y="0"/>
              <wp:positionH relativeFrom="column">
                <wp:posOffset>-4445</wp:posOffset>
              </wp:positionH>
              <wp:positionV relativeFrom="paragraph">
                <wp:posOffset>120015</wp:posOffset>
              </wp:positionV>
              <wp:extent cx="9792000" cy="41423"/>
              <wp:effectExtent l="0" t="0" r="19050" b="34925"/>
              <wp:wrapNone/>
              <wp:docPr id="13" name="Rovná spojnica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792000" cy="41423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3">
                        <a:schemeClr val="accent4"/>
                      </a:lnRef>
                      <a:fillRef idx="0">
                        <a:schemeClr val="accent4"/>
                      </a:fillRef>
                      <a:effectRef idx="2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6E771FA" id="Rovná spojnica 13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9.45pt" to="770.6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" strokecolor="#8496b0 [1951]" strokeweight="1.5pt">
              <v:stroke joinstyle="miter"/>
            </v:line>
          </w:pict>
        </mc:Fallback>
      </mc:AlternateContent>
    </w:r>
    <w:r>
      <w:t xml:space="preserve"> </w:t>
    </w:r>
  </w:p>
  <w:p w14:paraId="7F482C9B" w14:textId="62AE6D07" w:rsidR="00041014" w:rsidRPr="00041014" w:rsidRDefault="00041014" w:rsidP="00041014">
    <w:pPr>
      <w:pStyle w:val="Pta"/>
      <w:ind w:right="89"/>
      <w:jc w:val="right"/>
    </w:pPr>
    <w:r>
      <w:t xml:space="preserve">Strana </w:t>
    </w:r>
    <w:sdt>
      <w:sdtPr>
        <w:id w:val="1416054441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A36379">
          <w:rPr>
            <w:noProof/>
          </w:rPr>
          <w:t>1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64A414" w14:textId="77777777" w:rsidR="00552997" w:rsidRDefault="00552997" w:rsidP="006447D5">
      <w:pPr>
        <w:spacing w:after="0" w:line="240" w:lineRule="auto"/>
      </w:pPr>
      <w:r>
        <w:separator/>
      </w:r>
    </w:p>
  </w:footnote>
  <w:footnote w:type="continuationSeparator" w:id="0">
    <w:p w14:paraId="356CB5A6" w14:textId="77777777" w:rsidR="00552997" w:rsidRDefault="00552997" w:rsidP="006447D5">
      <w:pPr>
        <w:spacing w:after="0" w:line="240" w:lineRule="auto"/>
      </w:pPr>
      <w:r>
        <w:continuationSeparator/>
      </w:r>
    </w:p>
  </w:footnote>
  <w:footnote w:id="1">
    <w:p w14:paraId="711E6BB1" w14:textId="77777777" w:rsidR="007F107E" w:rsidRDefault="007F107E" w:rsidP="007F107E">
      <w:pPr>
        <w:pStyle w:val="Textpoznmkypodiarou"/>
      </w:pPr>
      <w:r>
        <w:rPr>
          <w:rStyle w:val="Odkaznapoznmkupodiarou"/>
        </w:rPr>
        <w:footnoteRef/>
      </w:r>
      <w:r>
        <w:t xml:space="preserve"> Platí len pre hlavnú aktivitu A1</w:t>
      </w:r>
    </w:p>
  </w:footnote>
  <w:footnote w:id="2">
    <w:p w14:paraId="37166940" w14:textId="77777777" w:rsidR="007F107E" w:rsidRDefault="007F107E" w:rsidP="007F107E">
      <w:pPr>
        <w:pStyle w:val="Textpoznmkypodiarou"/>
      </w:pPr>
      <w:r>
        <w:rPr>
          <w:rStyle w:val="Odkaznapoznmkupodiarou"/>
        </w:rPr>
        <w:footnoteRef/>
      </w:r>
      <w:r>
        <w:t xml:space="preserve"> Platí len pre hlavnú aktivitu A1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81421F" w14:textId="77777777" w:rsidR="00584C9C" w:rsidRDefault="00584C9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743804" w14:textId="77777777" w:rsidR="00584C9C" w:rsidRDefault="00584C9C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A03477" w14:textId="30DF8ABF" w:rsidR="00E5263D" w:rsidRPr="001F013A" w:rsidRDefault="00584C9C" w:rsidP="001D5D3D">
    <w:pPr>
      <w:pStyle w:val="Hlavika"/>
      <w:rPr>
        <w:rFonts w:ascii="Arial Narrow" w:hAnsi="Arial Narrow"/>
        <w:sz w:val="20"/>
      </w:rPr>
    </w:pPr>
    <w:r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78720" behindDoc="1" locked="0" layoutInCell="1" allowOverlap="1" wp14:anchorId="336AE7CC" wp14:editId="397ADBFB">
          <wp:simplePos x="0" y="0"/>
          <wp:positionH relativeFrom="column">
            <wp:posOffset>4800600</wp:posOffset>
          </wp:positionH>
          <wp:positionV relativeFrom="paragraph">
            <wp:posOffset>-27305</wp:posOffset>
          </wp:positionV>
          <wp:extent cx="1564286" cy="360000"/>
          <wp:effectExtent l="0" t="0" r="0" b="2540"/>
          <wp:wrapNone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1" descr="http://www.opotravinach.sk/app/webroot/files/talk_files/MP_web%20mal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64286" cy="36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66FA">
      <w:rPr>
        <w:noProof/>
        <w:lang w:eastAsia="sk-SK"/>
      </w:rPr>
      <w:drawing>
        <wp:anchor distT="0" distB="0" distL="114300" distR="114300" simplePos="0" relativeHeight="251689984" behindDoc="0" locked="0" layoutInCell="1" allowOverlap="1" wp14:anchorId="71E0CC61" wp14:editId="4D2CC922">
          <wp:simplePos x="0" y="0"/>
          <wp:positionH relativeFrom="margin">
            <wp:posOffset>571500</wp:posOffset>
          </wp:positionH>
          <wp:positionV relativeFrom="margin">
            <wp:posOffset>-692785</wp:posOffset>
          </wp:positionV>
          <wp:extent cx="609600" cy="441960"/>
          <wp:effectExtent l="0" t="0" r="0" b="0"/>
          <wp:wrapSquare wrapText="bothSides"/>
          <wp:docPr id="18" name="Obrázok 18" descr="C:\Users\work\Desktop\Logá\LOGO_radosinka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Obrázok 18" descr="C:\Users\work\Desktop\Logá\LOGO_radosinka.g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4419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3B2B" w:rsidRPr="00627EA3"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7447C77E" wp14:editId="4CD50244">
              <wp:simplePos x="0" y="0"/>
              <wp:positionH relativeFrom="page">
                <wp:posOffset>90805</wp:posOffset>
              </wp:positionH>
              <wp:positionV relativeFrom="paragraph">
                <wp:posOffset>-1116761</wp:posOffset>
              </wp:positionV>
              <wp:extent cx="10040620" cy="27940"/>
              <wp:effectExtent l="0" t="0" r="36830" b="29210"/>
              <wp:wrapNone/>
              <wp:docPr id="20" name="Rovná spojnica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040620" cy="27940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3">
                        <a:schemeClr val="accent4"/>
                      </a:lnRef>
                      <a:fillRef idx="0">
                        <a:schemeClr val="accent4"/>
                      </a:fillRef>
                      <a:effectRef idx="2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706FBD" id="Rovná spojnica 2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7.15pt,-87.95pt" to="797.75pt,-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" strokecolor="#8496b0 [1951]" strokeweight="1.5pt">
              <v:stroke joinstyle="miter"/>
              <w10:wrap anchorx="page"/>
            </v:line>
          </w:pict>
        </mc:Fallback>
      </mc:AlternateContent>
    </w:r>
    <w:r w:rsidR="00E5263D"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79744" behindDoc="1" locked="0" layoutInCell="1" allowOverlap="1" wp14:anchorId="6AE97000" wp14:editId="1592B7EB">
          <wp:simplePos x="0" y="0"/>
          <wp:positionH relativeFrom="column">
            <wp:posOffset>8059098</wp:posOffset>
          </wp:positionH>
          <wp:positionV relativeFrom="paragraph">
            <wp:posOffset>-78105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700"/>
              <wp:lineTo x="21349" y="20700"/>
              <wp:lineTo x="21349" y="0"/>
              <wp:lineTo x="0" y="0"/>
            </wp:wrapPolygon>
          </wp:wrapTight>
          <wp:docPr id="2" name="Obrázok 2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5263D"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77696" behindDoc="1" locked="0" layoutInCell="1" allowOverlap="1" wp14:anchorId="0EC3EBEE" wp14:editId="0D3EB9DE">
          <wp:simplePos x="0" y="0"/>
          <wp:positionH relativeFrom="column">
            <wp:posOffset>2434428</wp:posOffset>
          </wp:positionH>
          <wp:positionV relativeFrom="paragraph">
            <wp:posOffset>-92075</wp:posOffset>
          </wp:positionV>
          <wp:extent cx="561975" cy="471170"/>
          <wp:effectExtent l="0" t="0" r="9525" b="5080"/>
          <wp:wrapTight wrapText="bothSides">
            <wp:wrapPolygon edited="0">
              <wp:start x="2197" y="0"/>
              <wp:lineTo x="0" y="13973"/>
              <wp:lineTo x="0" y="19213"/>
              <wp:lineTo x="4393" y="20960"/>
              <wp:lineTo x="16108" y="20960"/>
              <wp:lineTo x="21234" y="19213"/>
              <wp:lineTo x="21234" y="13973"/>
              <wp:lineTo x="17573" y="13973"/>
              <wp:lineTo x="19769" y="9606"/>
              <wp:lineTo x="19037" y="0"/>
              <wp:lineTo x="2197" y="0"/>
            </wp:wrapPolygon>
          </wp:wrapTight>
          <wp:docPr id="5" name="Obrázok 1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9095FBE" w14:textId="18A80B8E" w:rsidR="00E5263D" w:rsidRDefault="00E5263D" w:rsidP="001D5D3D">
    <w:pPr>
      <w:pStyle w:val="Hlavika"/>
      <w:rPr>
        <w:rFonts w:ascii="Arial Narrow" w:hAnsi="Arial Narrow" w:cs="Arial"/>
        <w:sz w:val="20"/>
      </w:rPr>
    </w:pPr>
  </w:p>
  <w:p w14:paraId="77AAE3CC" w14:textId="01286DE6" w:rsidR="00E5263D" w:rsidRDefault="00E5263D" w:rsidP="001D5D3D">
    <w:pPr>
      <w:pStyle w:val="Hlavika"/>
      <w:rPr>
        <w:rFonts w:ascii="Arial Narrow" w:hAnsi="Arial Narrow" w:cs="Arial"/>
        <w:sz w:val="20"/>
      </w:rPr>
    </w:pPr>
  </w:p>
  <w:p w14:paraId="71F1F8F9" w14:textId="0C799A66" w:rsidR="00E5263D" w:rsidRPr="001D5D3D" w:rsidRDefault="00E5263D" w:rsidP="001D5D3D">
    <w:pPr>
      <w:pStyle w:val="Hlavika"/>
      <w:tabs>
        <w:tab w:val="clear" w:pos="4680"/>
        <w:tab w:val="clear" w:pos="9360"/>
        <w:tab w:val="right" w:pos="15309"/>
      </w:tabs>
      <w:rPr>
        <w:rFonts w:ascii="Arial Narrow" w:hAnsi="Arial Narrow" w:cs="Arial"/>
      </w:rPr>
    </w:pPr>
    <w:r w:rsidRPr="00334C9E">
      <w:rPr>
        <w:rFonts w:ascii="Arial Narrow" w:hAnsi="Arial Narrow" w:cs="Arial"/>
        <w:sz w:val="20"/>
      </w:rPr>
      <w:tab/>
    </w:r>
    <w:r w:rsidRPr="00AD4FD2">
      <w:rPr>
        <w:rFonts w:ascii="Arial Narrow" w:hAnsi="Arial Narrow" w:cs="Arial"/>
        <w:sz w:val="20"/>
      </w:rPr>
      <w:t xml:space="preserve">Príloha č. </w:t>
    </w:r>
    <w:r w:rsidR="00AD4FD2" w:rsidRPr="00AD4FD2">
      <w:rPr>
        <w:rFonts w:ascii="Arial Narrow" w:hAnsi="Arial Narrow" w:cs="Arial"/>
        <w:sz w:val="20"/>
      </w:rPr>
      <w:t>4</w:t>
    </w:r>
    <w:r w:rsidRPr="00AD4FD2">
      <w:rPr>
        <w:rFonts w:ascii="Arial Narrow" w:hAnsi="Arial Narrow" w:cs="Arial"/>
        <w:sz w:val="20"/>
      </w:rPr>
      <w:t xml:space="preserve"> výzvy – Kritériá </w:t>
    </w:r>
    <w:r w:rsidR="00CB3CC6">
      <w:rPr>
        <w:rFonts w:ascii="Arial Narrow" w:hAnsi="Arial Narrow" w:cs="Arial"/>
        <w:sz w:val="20"/>
      </w:rPr>
      <w:t>pre</w:t>
    </w:r>
    <w:r w:rsidRPr="00AD4FD2">
      <w:rPr>
        <w:rFonts w:ascii="Arial Narrow" w:hAnsi="Arial Narrow" w:cs="Arial"/>
        <w:sz w:val="20"/>
      </w:rPr>
      <w:t xml:space="preserve"> výber projektov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51F16"/>
    <w:multiLevelType w:val="hybridMultilevel"/>
    <w:tmpl w:val="9E0A5B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A4DD6"/>
    <w:multiLevelType w:val="hybridMultilevel"/>
    <w:tmpl w:val="B728EDBA"/>
    <w:lvl w:ilvl="0" w:tplc="DECE4410">
      <w:start w:val="2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7004D"/>
    <w:multiLevelType w:val="hybridMultilevel"/>
    <w:tmpl w:val="9648B7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1059B"/>
    <w:multiLevelType w:val="hybridMultilevel"/>
    <w:tmpl w:val="5D5CEC26"/>
    <w:lvl w:ilvl="0" w:tplc="631A44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F16433F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6047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963C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ECD76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7AE6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BE6F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AA2BB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1685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85600"/>
    <w:multiLevelType w:val="hybridMultilevel"/>
    <w:tmpl w:val="ED3A697E"/>
    <w:lvl w:ilvl="0" w:tplc="041B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0061E7"/>
    <w:multiLevelType w:val="hybridMultilevel"/>
    <w:tmpl w:val="5D309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53364"/>
    <w:multiLevelType w:val="hybridMultilevel"/>
    <w:tmpl w:val="15A473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11746"/>
    <w:multiLevelType w:val="hybridMultilevel"/>
    <w:tmpl w:val="6BD0800C"/>
    <w:lvl w:ilvl="0" w:tplc="2B140A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16103"/>
    <w:multiLevelType w:val="hybridMultilevel"/>
    <w:tmpl w:val="0846C9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542951"/>
    <w:multiLevelType w:val="hybridMultilevel"/>
    <w:tmpl w:val="80663D8A"/>
    <w:lvl w:ilvl="0" w:tplc="041B001B">
      <w:start w:val="1"/>
      <w:numFmt w:val="lowerRoman"/>
      <w:lvlText w:val="%1."/>
      <w:lvlJc w:val="right"/>
      <w:pPr>
        <w:ind w:left="2340" w:hanging="360"/>
      </w:pPr>
    </w:lvl>
    <w:lvl w:ilvl="1" w:tplc="041B0019" w:tentative="1">
      <w:start w:val="1"/>
      <w:numFmt w:val="lowerLetter"/>
      <w:lvlText w:val="%2."/>
      <w:lvlJc w:val="left"/>
      <w:pPr>
        <w:ind w:left="3060" w:hanging="360"/>
      </w:pPr>
    </w:lvl>
    <w:lvl w:ilvl="2" w:tplc="041B001B" w:tentative="1">
      <w:start w:val="1"/>
      <w:numFmt w:val="lowerRoman"/>
      <w:lvlText w:val="%3."/>
      <w:lvlJc w:val="right"/>
      <w:pPr>
        <w:ind w:left="3780" w:hanging="180"/>
      </w:pPr>
    </w:lvl>
    <w:lvl w:ilvl="3" w:tplc="041B000F" w:tentative="1">
      <w:start w:val="1"/>
      <w:numFmt w:val="decimal"/>
      <w:lvlText w:val="%4."/>
      <w:lvlJc w:val="left"/>
      <w:pPr>
        <w:ind w:left="4500" w:hanging="360"/>
      </w:pPr>
    </w:lvl>
    <w:lvl w:ilvl="4" w:tplc="041B0019" w:tentative="1">
      <w:start w:val="1"/>
      <w:numFmt w:val="lowerLetter"/>
      <w:lvlText w:val="%5."/>
      <w:lvlJc w:val="left"/>
      <w:pPr>
        <w:ind w:left="5220" w:hanging="360"/>
      </w:pPr>
    </w:lvl>
    <w:lvl w:ilvl="5" w:tplc="041B001B" w:tentative="1">
      <w:start w:val="1"/>
      <w:numFmt w:val="lowerRoman"/>
      <w:lvlText w:val="%6."/>
      <w:lvlJc w:val="right"/>
      <w:pPr>
        <w:ind w:left="5940" w:hanging="180"/>
      </w:pPr>
    </w:lvl>
    <w:lvl w:ilvl="6" w:tplc="041B000F" w:tentative="1">
      <w:start w:val="1"/>
      <w:numFmt w:val="decimal"/>
      <w:lvlText w:val="%7."/>
      <w:lvlJc w:val="left"/>
      <w:pPr>
        <w:ind w:left="6660" w:hanging="360"/>
      </w:pPr>
    </w:lvl>
    <w:lvl w:ilvl="7" w:tplc="041B0019" w:tentative="1">
      <w:start w:val="1"/>
      <w:numFmt w:val="lowerLetter"/>
      <w:lvlText w:val="%8."/>
      <w:lvlJc w:val="left"/>
      <w:pPr>
        <w:ind w:left="7380" w:hanging="360"/>
      </w:pPr>
    </w:lvl>
    <w:lvl w:ilvl="8" w:tplc="041B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0" w15:restartNumberingAfterBreak="0">
    <w:nsid w:val="38BA7A7D"/>
    <w:multiLevelType w:val="hybridMultilevel"/>
    <w:tmpl w:val="155CBAB8"/>
    <w:lvl w:ilvl="0" w:tplc="041B000F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1" w15:restartNumberingAfterBreak="0">
    <w:nsid w:val="3A8955FE"/>
    <w:multiLevelType w:val="hybridMultilevel"/>
    <w:tmpl w:val="96C21B2E"/>
    <w:lvl w:ilvl="0" w:tplc="26A04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07663"/>
    <w:multiLevelType w:val="hybridMultilevel"/>
    <w:tmpl w:val="96C21B2E"/>
    <w:lvl w:ilvl="0" w:tplc="26A04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063473"/>
    <w:multiLevelType w:val="hybridMultilevel"/>
    <w:tmpl w:val="C66CB0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2D3263"/>
    <w:multiLevelType w:val="hybridMultilevel"/>
    <w:tmpl w:val="5CE07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413C95"/>
    <w:multiLevelType w:val="hybridMultilevel"/>
    <w:tmpl w:val="ABF683DE"/>
    <w:lvl w:ilvl="0" w:tplc="3FF4ED6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CE1F74"/>
    <w:multiLevelType w:val="hybridMultilevel"/>
    <w:tmpl w:val="96C21B2E"/>
    <w:lvl w:ilvl="0" w:tplc="26A04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CFC1511"/>
    <w:multiLevelType w:val="hybridMultilevel"/>
    <w:tmpl w:val="C352D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0609DC"/>
    <w:multiLevelType w:val="hybridMultilevel"/>
    <w:tmpl w:val="D3CE291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80469B"/>
    <w:multiLevelType w:val="hybridMultilevel"/>
    <w:tmpl w:val="CE5E77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B626FC"/>
    <w:multiLevelType w:val="hybridMultilevel"/>
    <w:tmpl w:val="29B8C7B2"/>
    <w:lvl w:ilvl="0" w:tplc="3804794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  <w:b w:val="0"/>
        <w:color w:val="auto"/>
      </w:rPr>
    </w:lvl>
    <w:lvl w:ilvl="1" w:tplc="7012EE3A">
      <w:start w:val="1"/>
      <w:numFmt w:val="upperLetter"/>
      <w:lvlText w:val="%2.)"/>
      <w:lvlJc w:val="left"/>
      <w:pPr>
        <w:tabs>
          <w:tab w:val="num" w:pos="1070"/>
        </w:tabs>
        <w:ind w:left="1070" w:hanging="360"/>
      </w:pPr>
      <w:rPr>
        <w:rFonts w:ascii="Arial" w:eastAsia="Trebuchet MS" w:hAnsi="Arial" w:cs="Arial"/>
        <w:b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6977189"/>
    <w:multiLevelType w:val="hybridMultilevel"/>
    <w:tmpl w:val="EA264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4E3A38"/>
    <w:multiLevelType w:val="hybridMultilevel"/>
    <w:tmpl w:val="88C43292"/>
    <w:lvl w:ilvl="0" w:tplc="CF884CB0">
      <w:start w:val="1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hint="default"/>
      </w:rPr>
    </w:lvl>
    <w:lvl w:ilvl="1" w:tplc="54C0BFF4">
      <w:numFmt w:val="bullet"/>
      <w:lvlText w:val="•"/>
      <w:lvlJc w:val="left"/>
      <w:pPr>
        <w:ind w:left="1850" w:hanging="705"/>
      </w:pPr>
      <w:rPr>
        <w:rFonts w:ascii="Arial" w:eastAsia="Trebuchet MS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3" w15:restartNumberingAfterBreak="0">
    <w:nsid w:val="6A9E6CEF"/>
    <w:multiLevelType w:val="hybridMultilevel"/>
    <w:tmpl w:val="9A2E7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C241E3"/>
    <w:multiLevelType w:val="hybridMultilevel"/>
    <w:tmpl w:val="D69467E2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7287683B"/>
    <w:multiLevelType w:val="hybridMultilevel"/>
    <w:tmpl w:val="7598D0D6"/>
    <w:lvl w:ilvl="0" w:tplc="8B608810">
      <w:start w:val="4"/>
      <w:numFmt w:val="bullet"/>
      <w:lvlText w:val="-"/>
      <w:lvlJc w:val="left"/>
      <w:pPr>
        <w:ind w:left="720" w:hanging="360"/>
      </w:pPr>
      <w:rPr>
        <w:rFonts w:ascii="Verdana" w:eastAsiaTheme="majorEastAsia" w:hAnsi="Verdana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7E2010"/>
    <w:multiLevelType w:val="hybridMultilevel"/>
    <w:tmpl w:val="A0A094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F42F69"/>
    <w:multiLevelType w:val="hybridMultilevel"/>
    <w:tmpl w:val="8D0ED2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E15589"/>
    <w:multiLevelType w:val="hybridMultilevel"/>
    <w:tmpl w:val="7AFEEAA8"/>
    <w:lvl w:ilvl="0" w:tplc="3804794A">
      <w:numFmt w:val="bullet"/>
      <w:lvlText w:val="-"/>
      <w:lvlJc w:val="left"/>
      <w:pPr>
        <w:ind w:left="1430" w:hanging="360"/>
      </w:pPr>
      <w:rPr>
        <w:rFonts w:ascii="Arial" w:eastAsia="Times New Roman" w:hAnsi="Arial" w:hint="default"/>
        <w:b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9" w15:restartNumberingAfterBreak="0">
    <w:nsid w:val="7DCD6A77"/>
    <w:multiLevelType w:val="hybridMultilevel"/>
    <w:tmpl w:val="27146E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0"/>
  </w:num>
  <w:num w:numId="4">
    <w:abstractNumId w:val="26"/>
  </w:num>
  <w:num w:numId="5">
    <w:abstractNumId w:val="27"/>
  </w:num>
  <w:num w:numId="6">
    <w:abstractNumId w:val="7"/>
  </w:num>
  <w:num w:numId="7">
    <w:abstractNumId w:val="24"/>
  </w:num>
  <w:num w:numId="8">
    <w:abstractNumId w:val="11"/>
  </w:num>
  <w:num w:numId="9">
    <w:abstractNumId w:val="12"/>
  </w:num>
  <w:num w:numId="10">
    <w:abstractNumId w:val="4"/>
  </w:num>
  <w:num w:numId="11">
    <w:abstractNumId w:val="16"/>
  </w:num>
  <w:num w:numId="12">
    <w:abstractNumId w:val="14"/>
  </w:num>
  <w:num w:numId="13">
    <w:abstractNumId w:val="23"/>
  </w:num>
  <w:num w:numId="14">
    <w:abstractNumId w:val="19"/>
  </w:num>
  <w:num w:numId="15">
    <w:abstractNumId w:val="13"/>
  </w:num>
  <w:num w:numId="16">
    <w:abstractNumId w:val="8"/>
  </w:num>
  <w:num w:numId="17">
    <w:abstractNumId w:val="17"/>
  </w:num>
  <w:num w:numId="18">
    <w:abstractNumId w:val="25"/>
  </w:num>
  <w:num w:numId="19">
    <w:abstractNumId w:val="21"/>
  </w:num>
  <w:num w:numId="20">
    <w:abstractNumId w:val="2"/>
  </w:num>
  <w:num w:numId="21">
    <w:abstractNumId w:val="1"/>
  </w:num>
  <w:num w:numId="22">
    <w:abstractNumId w:val="29"/>
  </w:num>
  <w:num w:numId="23">
    <w:abstractNumId w:val="6"/>
  </w:num>
  <w:num w:numId="24">
    <w:abstractNumId w:val="29"/>
  </w:num>
  <w:num w:numId="25">
    <w:abstractNumId w:val="1"/>
  </w:num>
  <w:num w:numId="26">
    <w:abstractNumId w:val="6"/>
  </w:num>
  <w:num w:numId="27">
    <w:abstractNumId w:val="5"/>
  </w:num>
  <w:num w:numId="28">
    <w:abstractNumId w:val="22"/>
  </w:num>
  <w:num w:numId="29">
    <w:abstractNumId w:val="20"/>
  </w:num>
  <w:num w:numId="30">
    <w:abstractNumId w:val="28"/>
  </w:num>
  <w:num w:numId="31">
    <w:abstractNumId w:val="10"/>
  </w:num>
  <w:num w:numId="32">
    <w:abstractNumId w:val="9"/>
  </w:num>
  <w:num w:numId="33">
    <w:abstractNumId w:val="18"/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A22"/>
    <w:rsid w:val="00002283"/>
    <w:rsid w:val="000074F8"/>
    <w:rsid w:val="000079A8"/>
    <w:rsid w:val="0001325E"/>
    <w:rsid w:val="000143D8"/>
    <w:rsid w:val="0001588A"/>
    <w:rsid w:val="0001660D"/>
    <w:rsid w:val="000166D8"/>
    <w:rsid w:val="00023B1F"/>
    <w:rsid w:val="00032EAB"/>
    <w:rsid w:val="00033031"/>
    <w:rsid w:val="0003655E"/>
    <w:rsid w:val="00041014"/>
    <w:rsid w:val="00046E93"/>
    <w:rsid w:val="00053DF4"/>
    <w:rsid w:val="00055A2D"/>
    <w:rsid w:val="000579E5"/>
    <w:rsid w:val="0006402A"/>
    <w:rsid w:val="00066478"/>
    <w:rsid w:val="00066F7E"/>
    <w:rsid w:val="00067A71"/>
    <w:rsid w:val="00071E45"/>
    <w:rsid w:val="0007302B"/>
    <w:rsid w:val="00073386"/>
    <w:rsid w:val="00077913"/>
    <w:rsid w:val="0008016F"/>
    <w:rsid w:val="0008777E"/>
    <w:rsid w:val="000944CC"/>
    <w:rsid w:val="00094552"/>
    <w:rsid w:val="000956D6"/>
    <w:rsid w:val="00097647"/>
    <w:rsid w:val="000A5118"/>
    <w:rsid w:val="000A74C2"/>
    <w:rsid w:val="000B046D"/>
    <w:rsid w:val="000B1F02"/>
    <w:rsid w:val="000B3549"/>
    <w:rsid w:val="000B38D8"/>
    <w:rsid w:val="000C0810"/>
    <w:rsid w:val="000C159E"/>
    <w:rsid w:val="000D28B0"/>
    <w:rsid w:val="000E2F43"/>
    <w:rsid w:val="000E3512"/>
    <w:rsid w:val="000E47C9"/>
    <w:rsid w:val="000E4973"/>
    <w:rsid w:val="000F1331"/>
    <w:rsid w:val="000F4063"/>
    <w:rsid w:val="00103508"/>
    <w:rsid w:val="00105FFA"/>
    <w:rsid w:val="00107DC2"/>
    <w:rsid w:val="00112DDE"/>
    <w:rsid w:val="00114339"/>
    <w:rsid w:val="00116456"/>
    <w:rsid w:val="00120081"/>
    <w:rsid w:val="001206CD"/>
    <w:rsid w:val="00120768"/>
    <w:rsid w:val="001266A0"/>
    <w:rsid w:val="0012785C"/>
    <w:rsid w:val="0013048D"/>
    <w:rsid w:val="0013534B"/>
    <w:rsid w:val="0013600D"/>
    <w:rsid w:val="00136D67"/>
    <w:rsid w:val="00142FD9"/>
    <w:rsid w:val="001502C2"/>
    <w:rsid w:val="00150B3D"/>
    <w:rsid w:val="00152043"/>
    <w:rsid w:val="0015422F"/>
    <w:rsid w:val="001548DC"/>
    <w:rsid w:val="00160A59"/>
    <w:rsid w:val="00170C4D"/>
    <w:rsid w:val="001714EF"/>
    <w:rsid w:val="001769BC"/>
    <w:rsid w:val="001816FF"/>
    <w:rsid w:val="00182222"/>
    <w:rsid w:val="001834B3"/>
    <w:rsid w:val="0018641E"/>
    <w:rsid w:val="00186AB8"/>
    <w:rsid w:val="00187338"/>
    <w:rsid w:val="00187E8D"/>
    <w:rsid w:val="00192A08"/>
    <w:rsid w:val="001A0BEE"/>
    <w:rsid w:val="001B0ED2"/>
    <w:rsid w:val="001B3ED7"/>
    <w:rsid w:val="001C1F44"/>
    <w:rsid w:val="001C7563"/>
    <w:rsid w:val="001D0B8B"/>
    <w:rsid w:val="001D15EF"/>
    <w:rsid w:val="001D1854"/>
    <w:rsid w:val="001D1A22"/>
    <w:rsid w:val="001D5D3D"/>
    <w:rsid w:val="001E10C6"/>
    <w:rsid w:val="001E6A35"/>
    <w:rsid w:val="001F0938"/>
    <w:rsid w:val="001F618A"/>
    <w:rsid w:val="002028E6"/>
    <w:rsid w:val="00206A9C"/>
    <w:rsid w:val="00212F85"/>
    <w:rsid w:val="00217790"/>
    <w:rsid w:val="00221D29"/>
    <w:rsid w:val="0022447A"/>
    <w:rsid w:val="00224938"/>
    <w:rsid w:val="00226709"/>
    <w:rsid w:val="00236E9C"/>
    <w:rsid w:val="00237713"/>
    <w:rsid w:val="00240572"/>
    <w:rsid w:val="00241F1A"/>
    <w:rsid w:val="002456FD"/>
    <w:rsid w:val="002573C6"/>
    <w:rsid w:val="00260B63"/>
    <w:rsid w:val="00262784"/>
    <w:rsid w:val="0026684D"/>
    <w:rsid w:val="00271BF5"/>
    <w:rsid w:val="002741A0"/>
    <w:rsid w:val="00275CCF"/>
    <w:rsid w:val="00281453"/>
    <w:rsid w:val="0028704D"/>
    <w:rsid w:val="002942EF"/>
    <w:rsid w:val="00295AC2"/>
    <w:rsid w:val="00295F74"/>
    <w:rsid w:val="00297E2A"/>
    <w:rsid w:val="002A0F60"/>
    <w:rsid w:val="002A2C37"/>
    <w:rsid w:val="002B3A18"/>
    <w:rsid w:val="002B4BB6"/>
    <w:rsid w:val="002B5816"/>
    <w:rsid w:val="002B5ACF"/>
    <w:rsid w:val="002B7238"/>
    <w:rsid w:val="002B7D3A"/>
    <w:rsid w:val="002C06FE"/>
    <w:rsid w:val="002C1952"/>
    <w:rsid w:val="002C58C1"/>
    <w:rsid w:val="002D0E71"/>
    <w:rsid w:val="002D30EF"/>
    <w:rsid w:val="002D5412"/>
    <w:rsid w:val="002D56BC"/>
    <w:rsid w:val="002E24F1"/>
    <w:rsid w:val="002E4D51"/>
    <w:rsid w:val="002E7672"/>
    <w:rsid w:val="002F07B1"/>
    <w:rsid w:val="002F40AF"/>
    <w:rsid w:val="002F70FE"/>
    <w:rsid w:val="00300639"/>
    <w:rsid w:val="00303C57"/>
    <w:rsid w:val="00307EB6"/>
    <w:rsid w:val="0031467F"/>
    <w:rsid w:val="0031563E"/>
    <w:rsid w:val="00322B2E"/>
    <w:rsid w:val="00325032"/>
    <w:rsid w:val="003269E1"/>
    <w:rsid w:val="003320FE"/>
    <w:rsid w:val="00332619"/>
    <w:rsid w:val="00333D87"/>
    <w:rsid w:val="00334C9E"/>
    <w:rsid w:val="00336872"/>
    <w:rsid w:val="00340A2A"/>
    <w:rsid w:val="00343C4B"/>
    <w:rsid w:val="00347286"/>
    <w:rsid w:val="003475FF"/>
    <w:rsid w:val="00351E7A"/>
    <w:rsid w:val="003615B6"/>
    <w:rsid w:val="003627FB"/>
    <w:rsid w:val="003631E5"/>
    <w:rsid w:val="00365AF1"/>
    <w:rsid w:val="003734EE"/>
    <w:rsid w:val="003751DB"/>
    <w:rsid w:val="003761E9"/>
    <w:rsid w:val="00380C46"/>
    <w:rsid w:val="00381A09"/>
    <w:rsid w:val="0038512E"/>
    <w:rsid w:val="00386033"/>
    <w:rsid w:val="00392C0B"/>
    <w:rsid w:val="00393DD9"/>
    <w:rsid w:val="003940A4"/>
    <w:rsid w:val="003A3DF2"/>
    <w:rsid w:val="003A4666"/>
    <w:rsid w:val="003B1FA9"/>
    <w:rsid w:val="003B32AA"/>
    <w:rsid w:val="003B43CE"/>
    <w:rsid w:val="003C0029"/>
    <w:rsid w:val="003C19C2"/>
    <w:rsid w:val="003C1E0A"/>
    <w:rsid w:val="003C3AA4"/>
    <w:rsid w:val="003C4EF8"/>
    <w:rsid w:val="003C52DC"/>
    <w:rsid w:val="003C6D55"/>
    <w:rsid w:val="003C7523"/>
    <w:rsid w:val="003C7A2D"/>
    <w:rsid w:val="003D558C"/>
    <w:rsid w:val="003D5FC2"/>
    <w:rsid w:val="003E019C"/>
    <w:rsid w:val="003E1BA7"/>
    <w:rsid w:val="003E55DE"/>
    <w:rsid w:val="003E706F"/>
    <w:rsid w:val="003F28D3"/>
    <w:rsid w:val="003F2E32"/>
    <w:rsid w:val="003F6C8E"/>
    <w:rsid w:val="003F749D"/>
    <w:rsid w:val="00401AB4"/>
    <w:rsid w:val="00404055"/>
    <w:rsid w:val="00411130"/>
    <w:rsid w:val="00412C46"/>
    <w:rsid w:val="00412FA0"/>
    <w:rsid w:val="00413E8F"/>
    <w:rsid w:val="00415A0F"/>
    <w:rsid w:val="004207A1"/>
    <w:rsid w:val="00420E07"/>
    <w:rsid w:val="004303F6"/>
    <w:rsid w:val="00430C29"/>
    <w:rsid w:val="004314A9"/>
    <w:rsid w:val="00434F9F"/>
    <w:rsid w:val="00440986"/>
    <w:rsid w:val="00442D84"/>
    <w:rsid w:val="00444C2E"/>
    <w:rsid w:val="00444FCC"/>
    <w:rsid w:val="0044548E"/>
    <w:rsid w:val="00445684"/>
    <w:rsid w:val="00445704"/>
    <w:rsid w:val="00447D47"/>
    <w:rsid w:val="00450852"/>
    <w:rsid w:val="00453E6F"/>
    <w:rsid w:val="00454BA6"/>
    <w:rsid w:val="00457071"/>
    <w:rsid w:val="00461E72"/>
    <w:rsid w:val="004627BA"/>
    <w:rsid w:val="00467B03"/>
    <w:rsid w:val="00473D27"/>
    <w:rsid w:val="00480D9F"/>
    <w:rsid w:val="0049086C"/>
    <w:rsid w:val="00492C48"/>
    <w:rsid w:val="004938B3"/>
    <w:rsid w:val="00493914"/>
    <w:rsid w:val="00495768"/>
    <w:rsid w:val="0049731C"/>
    <w:rsid w:val="004B31A8"/>
    <w:rsid w:val="004B5519"/>
    <w:rsid w:val="004B5B76"/>
    <w:rsid w:val="004B756D"/>
    <w:rsid w:val="004C2866"/>
    <w:rsid w:val="004C301F"/>
    <w:rsid w:val="004D222E"/>
    <w:rsid w:val="004E0F21"/>
    <w:rsid w:val="004E27AC"/>
    <w:rsid w:val="004E4AF7"/>
    <w:rsid w:val="004E4BEF"/>
    <w:rsid w:val="004E5FDB"/>
    <w:rsid w:val="004E6F28"/>
    <w:rsid w:val="004E7C32"/>
    <w:rsid w:val="004F01E2"/>
    <w:rsid w:val="004F40BE"/>
    <w:rsid w:val="004F43AF"/>
    <w:rsid w:val="004F4B9F"/>
    <w:rsid w:val="004F5BFC"/>
    <w:rsid w:val="004F7D78"/>
    <w:rsid w:val="0050633F"/>
    <w:rsid w:val="00506D00"/>
    <w:rsid w:val="0051226C"/>
    <w:rsid w:val="0051771A"/>
    <w:rsid w:val="005210F1"/>
    <w:rsid w:val="00524762"/>
    <w:rsid w:val="005268B1"/>
    <w:rsid w:val="00527195"/>
    <w:rsid w:val="005273A4"/>
    <w:rsid w:val="00533EDA"/>
    <w:rsid w:val="00534058"/>
    <w:rsid w:val="005347BB"/>
    <w:rsid w:val="00534E85"/>
    <w:rsid w:val="0054149D"/>
    <w:rsid w:val="0054484D"/>
    <w:rsid w:val="00545168"/>
    <w:rsid w:val="005453CA"/>
    <w:rsid w:val="0055119E"/>
    <w:rsid w:val="00552997"/>
    <w:rsid w:val="00555456"/>
    <w:rsid w:val="00561444"/>
    <w:rsid w:val="00563B2B"/>
    <w:rsid w:val="00563B91"/>
    <w:rsid w:val="00564DB5"/>
    <w:rsid w:val="0057380A"/>
    <w:rsid w:val="005743AB"/>
    <w:rsid w:val="0057652E"/>
    <w:rsid w:val="00581A45"/>
    <w:rsid w:val="00581C5F"/>
    <w:rsid w:val="00584C9C"/>
    <w:rsid w:val="00590735"/>
    <w:rsid w:val="0059209D"/>
    <w:rsid w:val="0059573D"/>
    <w:rsid w:val="0059586E"/>
    <w:rsid w:val="00595B20"/>
    <w:rsid w:val="0059761F"/>
    <w:rsid w:val="005A2A5C"/>
    <w:rsid w:val="005A6C30"/>
    <w:rsid w:val="005A6CA9"/>
    <w:rsid w:val="005B1EA3"/>
    <w:rsid w:val="005B3219"/>
    <w:rsid w:val="005B61FE"/>
    <w:rsid w:val="005B7014"/>
    <w:rsid w:val="005C0D61"/>
    <w:rsid w:val="005C1D17"/>
    <w:rsid w:val="005D281E"/>
    <w:rsid w:val="005D6275"/>
    <w:rsid w:val="005E071B"/>
    <w:rsid w:val="005E5F54"/>
    <w:rsid w:val="005F092D"/>
    <w:rsid w:val="005F10A6"/>
    <w:rsid w:val="00600B81"/>
    <w:rsid w:val="006051BA"/>
    <w:rsid w:val="00607288"/>
    <w:rsid w:val="00610062"/>
    <w:rsid w:val="00611A9C"/>
    <w:rsid w:val="0061310C"/>
    <w:rsid w:val="006214BC"/>
    <w:rsid w:val="0063370D"/>
    <w:rsid w:val="00633BC1"/>
    <w:rsid w:val="00634BE9"/>
    <w:rsid w:val="0063565C"/>
    <w:rsid w:val="00637D4D"/>
    <w:rsid w:val="00643048"/>
    <w:rsid w:val="0064304C"/>
    <w:rsid w:val="006436E8"/>
    <w:rsid w:val="006447D5"/>
    <w:rsid w:val="00656A72"/>
    <w:rsid w:val="006639C1"/>
    <w:rsid w:val="006666B3"/>
    <w:rsid w:val="006676D8"/>
    <w:rsid w:val="0067180D"/>
    <w:rsid w:val="0067272E"/>
    <w:rsid w:val="006753CF"/>
    <w:rsid w:val="00676144"/>
    <w:rsid w:val="00677B16"/>
    <w:rsid w:val="00681312"/>
    <w:rsid w:val="00683495"/>
    <w:rsid w:val="00683514"/>
    <w:rsid w:val="00683692"/>
    <w:rsid w:val="0068421D"/>
    <w:rsid w:val="00694A48"/>
    <w:rsid w:val="006A2590"/>
    <w:rsid w:val="006A373F"/>
    <w:rsid w:val="006B000A"/>
    <w:rsid w:val="006B396B"/>
    <w:rsid w:val="006B3FDE"/>
    <w:rsid w:val="006B53D9"/>
    <w:rsid w:val="006B58E1"/>
    <w:rsid w:val="006C0E70"/>
    <w:rsid w:val="006C2958"/>
    <w:rsid w:val="006C38A1"/>
    <w:rsid w:val="006C528B"/>
    <w:rsid w:val="006C5BBE"/>
    <w:rsid w:val="006D30E9"/>
    <w:rsid w:val="006D4CDB"/>
    <w:rsid w:val="006E19BA"/>
    <w:rsid w:val="006E2422"/>
    <w:rsid w:val="006E3736"/>
    <w:rsid w:val="006E40CC"/>
    <w:rsid w:val="006E67EF"/>
    <w:rsid w:val="006F242F"/>
    <w:rsid w:val="006F283B"/>
    <w:rsid w:val="006F6E4B"/>
    <w:rsid w:val="006F757D"/>
    <w:rsid w:val="006F7E2F"/>
    <w:rsid w:val="00715E12"/>
    <w:rsid w:val="00715F66"/>
    <w:rsid w:val="00720FFF"/>
    <w:rsid w:val="00724D81"/>
    <w:rsid w:val="00736B1F"/>
    <w:rsid w:val="00737FE6"/>
    <w:rsid w:val="007422AA"/>
    <w:rsid w:val="00747198"/>
    <w:rsid w:val="0075185F"/>
    <w:rsid w:val="00755505"/>
    <w:rsid w:val="0076155E"/>
    <w:rsid w:val="00767508"/>
    <w:rsid w:val="00770176"/>
    <w:rsid w:val="00771679"/>
    <w:rsid w:val="00773281"/>
    <w:rsid w:val="00775650"/>
    <w:rsid w:val="00776E20"/>
    <w:rsid w:val="0078128F"/>
    <w:rsid w:val="00781E9F"/>
    <w:rsid w:val="00793D60"/>
    <w:rsid w:val="00794FB4"/>
    <w:rsid w:val="007953A8"/>
    <w:rsid w:val="00796DC9"/>
    <w:rsid w:val="007A21D8"/>
    <w:rsid w:val="007A3934"/>
    <w:rsid w:val="007A6B63"/>
    <w:rsid w:val="007A6E45"/>
    <w:rsid w:val="007B1085"/>
    <w:rsid w:val="007B39BB"/>
    <w:rsid w:val="007B6B36"/>
    <w:rsid w:val="007C416E"/>
    <w:rsid w:val="007D2241"/>
    <w:rsid w:val="007D2F5E"/>
    <w:rsid w:val="007D36FA"/>
    <w:rsid w:val="007D4C56"/>
    <w:rsid w:val="007D4EEE"/>
    <w:rsid w:val="007D5E49"/>
    <w:rsid w:val="007E0D53"/>
    <w:rsid w:val="007E2F96"/>
    <w:rsid w:val="007E35A8"/>
    <w:rsid w:val="007E5F48"/>
    <w:rsid w:val="007E6F49"/>
    <w:rsid w:val="007E7DF9"/>
    <w:rsid w:val="007F107E"/>
    <w:rsid w:val="007F4600"/>
    <w:rsid w:val="007F5293"/>
    <w:rsid w:val="00805D7F"/>
    <w:rsid w:val="00815F8F"/>
    <w:rsid w:val="00816151"/>
    <w:rsid w:val="00823447"/>
    <w:rsid w:val="00823E50"/>
    <w:rsid w:val="0082565A"/>
    <w:rsid w:val="008258C4"/>
    <w:rsid w:val="00827943"/>
    <w:rsid w:val="00834FA7"/>
    <w:rsid w:val="008351C2"/>
    <w:rsid w:val="00835606"/>
    <w:rsid w:val="00836214"/>
    <w:rsid w:val="0083621D"/>
    <w:rsid w:val="008375BA"/>
    <w:rsid w:val="008410AE"/>
    <w:rsid w:val="008411C7"/>
    <w:rsid w:val="0084248B"/>
    <w:rsid w:val="00843219"/>
    <w:rsid w:val="0084546E"/>
    <w:rsid w:val="00847FAF"/>
    <w:rsid w:val="0085134A"/>
    <w:rsid w:val="008520E6"/>
    <w:rsid w:val="008531CF"/>
    <w:rsid w:val="008544DC"/>
    <w:rsid w:val="00856918"/>
    <w:rsid w:val="00860ED1"/>
    <w:rsid w:val="00874E65"/>
    <w:rsid w:val="00877DCB"/>
    <w:rsid w:val="00881404"/>
    <w:rsid w:val="00884455"/>
    <w:rsid w:val="00884B2A"/>
    <w:rsid w:val="00891FF6"/>
    <w:rsid w:val="00892C76"/>
    <w:rsid w:val="008947CB"/>
    <w:rsid w:val="00894842"/>
    <w:rsid w:val="0089625B"/>
    <w:rsid w:val="008976E0"/>
    <w:rsid w:val="008A57E8"/>
    <w:rsid w:val="008A584C"/>
    <w:rsid w:val="008A61FD"/>
    <w:rsid w:val="008A7F04"/>
    <w:rsid w:val="008B1462"/>
    <w:rsid w:val="008B4A3B"/>
    <w:rsid w:val="008B7933"/>
    <w:rsid w:val="008C045A"/>
    <w:rsid w:val="008C062F"/>
    <w:rsid w:val="008C19FA"/>
    <w:rsid w:val="008C3491"/>
    <w:rsid w:val="008D2056"/>
    <w:rsid w:val="008D2C23"/>
    <w:rsid w:val="008D6238"/>
    <w:rsid w:val="008D62B8"/>
    <w:rsid w:val="008D6DCA"/>
    <w:rsid w:val="008D71E2"/>
    <w:rsid w:val="008E0299"/>
    <w:rsid w:val="008E0E6B"/>
    <w:rsid w:val="008E28C1"/>
    <w:rsid w:val="008E5D06"/>
    <w:rsid w:val="008E7BDF"/>
    <w:rsid w:val="008F1E25"/>
    <w:rsid w:val="008F2B0E"/>
    <w:rsid w:val="008F2CA3"/>
    <w:rsid w:val="008F5915"/>
    <w:rsid w:val="008F7359"/>
    <w:rsid w:val="0090089A"/>
    <w:rsid w:val="00900CE2"/>
    <w:rsid w:val="0090198D"/>
    <w:rsid w:val="00905EAD"/>
    <w:rsid w:val="009100F3"/>
    <w:rsid w:val="00912DE3"/>
    <w:rsid w:val="00917104"/>
    <w:rsid w:val="0091775B"/>
    <w:rsid w:val="009178C1"/>
    <w:rsid w:val="00923003"/>
    <w:rsid w:val="00924BBE"/>
    <w:rsid w:val="00927022"/>
    <w:rsid w:val="009303EE"/>
    <w:rsid w:val="0093053A"/>
    <w:rsid w:val="00930A61"/>
    <w:rsid w:val="00930DED"/>
    <w:rsid w:val="00930E64"/>
    <w:rsid w:val="00935F63"/>
    <w:rsid w:val="009409BA"/>
    <w:rsid w:val="009436F8"/>
    <w:rsid w:val="0094486C"/>
    <w:rsid w:val="009459EB"/>
    <w:rsid w:val="009472B3"/>
    <w:rsid w:val="009539D4"/>
    <w:rsid w:val="00953BEB"/>
    <w:rsid w:val="009620CE"/>
    <w:rsid w:val="00964622"/>
    <w:rsid w:val="009662C0"/>
    <w:rsid w:val="0096686B"/>
    <w:rsid w:val="00966989"/>
    <w:rsid w:val="00974DED"/>
    <w:rsid w:val="00980F45"/>
    <w:rsid w:val="009838AC"/>
    <w:rsid w:val="00985A87"/>
    <w:rsid w:val="00987448"/>
    <w:rsid w:val="00992DC2"/>
    <w:rsid w:val="009A31D1"/>
    <w:rsid w:val="009A41D7"/>
    <w:rsid w:val="009A4784"/>
    <w:rsid w:val="009A5285"/>
    <w:rsid w:val="009A72EF"/>
    <w:rsid w:val="009A74D4"/>
    <w:rsid w:val="009B3050"/>
    <w:rsid w:val="009B348E"/>
    <w:rsid w:val="009B3553"/>
    <w:rsid w:val="009B48AD"/>
    <w:rsid w:val="009B48DE"/>
    <w:rsid w:val="009C1430"/>
    <w:rsid w:val="009C3587"/>
    <w:rsid w:val="009C4230"/>
    <w:rsid w:val="009C4807"/>
    <w:rsid w:val="009C57FD"/>
    <w:rsid w:val="009C5919"/>
    <w:rsid w:val="009C73CD"/>
    <w:rsid w:val="009D0F33"/>
    <w:rsid w:val="009D1264"/>
    <w:rsid w:val="009D3E20"/>
    <w:rsid w:val="009D712A"/>
    <w:rsid w:val="009D7170"/>
    <w:rsid w:val="009E454B"/>
    <w:rsid w:val="009E7183"/>
    <w:rsid w:val="009F45CB"/>
    <w:rsid w:val="009F49A6"/>
    <w:rsid w:val="009F522C"/>
    <w:rsid w:val="00A0584B"/>
    <w:rsid w:val="00A07A2E"/>
    <w:rsid w:val="00A1276E"/>
    <w:rsid w:val="00A1615E"/>
    <w:rsid w:val="00A1718E"/>
    <w:rsid w:val="00A24AAB"/>
    <w:rsid w:val="00A255C3"/>
    <w:rsid w:val="00A2679A"/>
    <w:rsid w:val="00A320B8"/>
    <w:rsid w:val="00A32F68"/>
    <w:rsid w:val="00A33722"/>
    <w:rsid w:val="00A36379"/>
    <w:rsid w:val="00A40C38"/>
    <w:rsid w:val="00A44DAE"/>
    <w:rsid w:val="00A456CB"/>
    <w:rsid w:val="00A461B3"/>
    <w:rsid w:val="00A46E2E"/>
    <w:rsid w:val="00A5497F"/>
    <w:rsid w:val="00A570E9"/>
    <w:rsid w:val="00A6147C"/>
    <w:rsid w:val="00A654E1"/>
    <w:rsid w:val="00A65B56"/>
    <w:rsid w:val="00A7118F"/>
    <w:rsid w:val="00A72B82"/>
    <w:rsid w:val="00A73C36"/>
    <w:rsid w:val="00A74622"/>
    <w:rsid w:val="00A75668"/>
    <w:rsid w:val="00A76CE5"/>
    <w:rsid w:val="00A80F92"/>
    <w:rsid w:val="00A83B3E"/>
    <w:rsid w:val="00A83F0B"/>
    <w:rsid w:val="00A8557A"/>
    <w:rsid w:val="00A86CE3"/>
    <w:rsid w:val="00A92D52"/>
    <w:rsid w:val="00A94048"/>
    <w:rsid w:val="00AA489C"/>
    <w:rsid w:val="00AA7B24"/>
    <w:rsid w:val="00AA7FE2"/>
    <w:rsid w:val="00AB00D1"/>
    <w:rsid w:val="00AB1998"/>
    <w:rsid w:val="00AB3156"/>
    <w:rsid w:val="00AB37C1"/>
    <w:rsid w:val="00AB7C6D"/>
    <w:rsid w:val="00AC1F74"/>
    <w:rsid w:val="00AC6372"/>
    <w:rsid w:val="00AD086A"/>
    <w:rsid w:val="00AD1102"/>
    <w:rsid w:val="00AD1A4F"/>
    <w:rsid w:val="00AD30C0"/>
    <w:rsid w:val="00AD4FD2"/>
    <w:rsid w:val="00AD78E7"/>
    <w:rsid w:val="00AE0E4B"/>
    <w:rsid w:val="00AE14A4"/>
    <w:rsid w:val="00AE20AD"/>
    <w:rsid w:val="00AE7306"/>
    <w:rsid w:val="00AF201F"/>
    <w:rsid w:val="00AF3F35"/>
    <w:rsid w:val="00AF6C46"/>
    <w:rsid w:val="00B002CF"/>
    <w:rsid w:val="00B06AFB"/>
    <w:rsid w:val="00B1456D"/>
    <w:rsid w:val="00B253C5"/>
    <w:rsid w:val="00B27BF9"/>
    <w:rsid w:val="00B30383"/>
    <w:rsid w:val="00B34267"/>
    <w:rsid w:val="00B342A2"/>
    <w:rsid w:val="00B34901"/>
    <w:rsid w:val="00B351B9"/>
    <w:rsid w:val="00B40366"/>
    <w:rsid w:val="00B43EB2"/>
    <w:rsid w:val="00B444EF"/>
    <w:rsid w:val="00B455BE"/>
    <w:rsid w:val="00B47DBF"/>
    <w:rsid w:val="00B509DD"/>
    <w:rsid w:val="00B5333E"/>
    <w:rsid w:val="00B54823"/>
    <w:rsid w:val="00B54913"/>
    <w:rsid w:val="00B5566B"/>
    <w:rsid w:val="00B55B1D"/>
    <w:rsid w:val="00B60AC2"/>
    <w:rsid w:val="00B6140B"/>
    <w:rsid w:val="00B646E7"/>
    <w:rsid w:val="00B6680D"/>
    <w:rsid w:val="00B80EC5"/>
    <w:rsid w:val="00B81609"/>
    <w:rsid w:val="00B84148"/>
    <w:rsid w:val="00B8483B"/>
    <w:rsid w:val="00B8525A"/>
    <w:rsid w:val="00B863A2"/>
    <w:rsid w:val="00B86876"/>
    <w:rsid w:val="00B906A9"/>
    <w:rsid w:val="00B93C9C"/>
    <w:rsid w:val="00B94FE9"/>
    <w:rsid w:val="00B97A45"/>
    <w:rsid w:val="00B97B61"/>
    <w:rsid w:val="00BA318A"/>
    <w:rsid w:val="00BB3FA7"/>
    <w:rsid w:val="00BB5A46"/>
    <w:rsid w:val="00BB7AEE"/>
    <w:rsid w:val="00BC3D0F"/>
    <w:rsid w:val="00BD065A"/>
    <w:rsid w:val="00BD3358"/>
    <w:rsid w:val="00BD3D20"/>
    <w:rsid w:val="00BD6703"/>
    <w:rsid w:val="00BD72F7"/>
    <w:rsid w:val="00BE0ABA"/>
    <w:rsid w:val="00BE16B3"/>
    <w:rsid w:val="00BE33B7"/>
    <w:rsid w:val="00BE3E03"/>
    <w:rsid w:val="00BE48D8"/>
    <w:rsid w:val="00BE6A42"/>
    <w:rsid w:val="00BE6B85"/>
    <w:rsid w:val="00BF0A6C"/>
    <w:rsid w:val="00BF20E1"/>
    <w:rsid w:val="00C0025E"/>
    <w:rsid w:val="00C007D8"/>
    <w:rsid w:val="00C06BCB"/>
    <w:rsid w:val="00C06C02"/>
    <w:rsid w:val="00C10A0C"/>
    <w:rsid w:val="00C22749"/>
    <w:rsid w:val="00C22E7B"/>
    <w:rsid w:val="00C2398C"/>
    <w:rsid w:val="00C25E90"/>
    <w:rsid w:val="00C3135D"/>
    <w:rsid w:val="00C31AB1"/>
    <w:rsid w:val="00C31C7E"/>
    <w:rsid w:val="00C31E4F"/>
    <w:rsid w:val="00C33A08"/>
    <w:rsid w:val="00C44E4C"/>
    <w:rsid w:val="00C475EF"/>
    <w:rsid w:val="00C54052"/>
    <w:rsid w:val="00C57F12"/>
    <w:rsid w:val="00C62F6F"/>
    <w:rsid w:val="00C6785F"/>
    <w:rsid w:val="00C67A24"/>
    <w:rsid w:val="00C7089B"/>
    <w:rsid w:val="00C70E5C"/>
    <w:rsid w:val="00C70EC8"/>
    <w:rsid w:val="00C72CF8"/>
    <w:rsid w:val="00C74E0E"/>
    <w:rsid w:val="00C76B16"/>
    <w:rsid w:val="00C7787D"/>
    <w:rsid w:val="00C80F70"/>
    <w:rsid w:val="00C83F7F"/>
    <w:rsid w:val="00C9162D"/>
    <w:rsid w:val="00C95BC8"/>
    <w:rsid w:val="00CA5F8B"/>
    <w:rsid w:val="00CA69D7"/>
    <w:rsid w:val="00CB38E8"/>
    <w:rsid w:val="00CB3CC6"/>
    <w:rsid w:val="00CB4CDC"/>
    <w:rsid w:val="00CB6893"/>
    <w:rsid w:val="00CC24BF"/>
    <w:rsid w:val="00CC2F1B"/>
    <w:rsid w:val="00CC4336"/>
    <w:rsid w:val="00CD5D6A"/>
    <w:rsid w:val="00CE65FF"/>
    <w:rsid w:val="00CF12B4"/>
    <w:rsid w:val="00CF1494"/>
    <w:rsid w:val="00CF2402"/>
    <w:rsid w:val="00CF4836"/>
    <w:rsid w:val="00D04E83"/>
    <w:rsid w:val="00D05B26"/>
    <w:rsid w:val="00D06347"/>
    <w:rsid w:val="00D07E0F"/>
    <w:rsid w:val="00D1737B"/>
    <w:rsid w:val="00D2210A"/>
    <w:rsid w:val="00D43AED"/>
    <w:rsid w:val="00D46ABA"/>
    <w:rsid w:val="00D51595"/>
    <w:rsid w:val="00D51C04"/>
    <w:rsid w:val="00D54F1D"/>
    <w:rsid w:val="00D604C6"/>
    <w:rsid w:val="00D64AC5"/>
    <w:rsid w:val="00D75CB7"/>
    <w:rsid w:val="00D824E5"/>
    <w:rsid w:val="00D842CA"/>
    <w:rsid w:val="00D8637B"/>
    <w:rsid w:val="00D8753A"/>
    <w:rsid w:val="00D929B7"/>
    <w:rsid w:val="00D95960"/>
    <w:rsid w:val="00D96B8F"/>
    <w:rsid w:val="00DA1A1C"/>
    <w:rsid w:val="00DA59AA"/>
    <w:rsid w:val="00DA64A0"/>
    <w:rsid w:val="00DA73D0"/>
    <w:rsid w:val="00DB1549"/>
    <w:rsid w:val="00DB24DE"/>
    <w:rsid w:val="00DB363E"/>
    <w:rsid w:val="00DB3E61"/>
    <w:rsid w:val="00DC153C"/>
    <w:rsid w:val="00DD7D77"/>
    <w:rsid w:val="00DE148F"/>
    <w:rsid w:val="00DE59DF"/>
    <w:rsid w:val="00DF1CA4"/>
    <w:rsid w:val="00DF5BD9"/>
    <w:rsid w:val="00DF6D25"/>
    <w:rsid w:val="00E05F86"/>
    <w:rsid w:val="00E0681E"/>
    <w:rsid w:val="00E07EAA"/>
    <w:rsid w:val="00E12F9F"/>
    <w:rsid w:val="00E137A5"/>
    <w:rsid w:val="00E24E29"/>
    <w:rsid w:val="00E3096A"/>
    <w:rsid w:val="00E333D3"/>
    <w:rsid w:val="00E34ED0"/>
    <w:rsid w:val="00E41416"/>
    <w:rsid w:val="00E425C3"/>
    <w:rsid w:val="00E47D7E"/>
    <w:rsid w:val="00E5263D"/>
    <w:rsid w:val="00E55894"/>
    <w:rsid w:val="00E57C43"/>
    <w:rsid w:val="00E63409"/>
    <w:rsid w:val="00E63BA3"/>
    <w:rsid w:val="00E66417"/>
    <w:rsid w:val="00E67B49"/>
    <w:rsid w:val="00E70208"/>
    <w:rsid w:val="00E720AF"/>
    <w:rsid w:val="00E73884"/>
    <w:rsid w:val="00E820BB"/>
    <w:rsid w:val="00E85BE3"/>
    <w:rsid w:val="00E86565"/>
    <w:rsid w:val="00E87121"/>
    <w:rsid w:val="00E87576"/>
    <w:rsid w:val="00E90EF7"/>
    <w:rsid w:val="00E93F79"/>
    <w:rsid w:val="00E95D72"/>
    <w:rsid w:val="00E96199"/>
    <w:rsid w:val="00E96885"/>
    <w:rsid w:val="00E9798E"/>
    <w:rsid w:val="00EA2CDD"/>
    <w:rsid w:val="00EA3D10"/>
    <w:rsid w:val="00EA46D6"/>
    <w:rsid w:val="00EB12F3"/>
    <w:rsid w:val="00EB3D6B"/>
    <w:rsid w:val="00EB6D7B"/>
    <w:rsid w:val="00EC75FC"/>
    <w:rsid w:val="00ED180B"/>
    <w:rsid w:val="00ED2578"/>
    <w:rsid w:val="00ED52E6"/>
    <w:rsid w:val="00EE3788"/>
    <w:rsid w:val="00EE3871"/>
    <w:rsid w:val="00EE4073"/>
    <w:rsid w:val="00EF138B"/>
    <w:rsid w:val="00EF152F"/>
    <w:rsid w:val="00EF1D6C"/>
    <w:rsid w:val="00F01ED2"/>
    <w:rsid w:val="00F02E70"/>
    <w:rsid w:val="00F03D55"/>
    <w:rsid w:val="00F04E86"/>
    <w:rsid w:val="00F04E95"/>
    <w:rsid w:val="00F1243B"/>
    <w:rsid w:val="00F14EC2"/>
    <w:rsid w:val="00F152B3"/>
    <w:rsid w:val="00F166FA"/>
    <w:rsid w:val="00F204FC"/>
    <w:rsid w:val="00F225C5"/>
    <w:rsid w:val="00F33E82"/>
    <w:rsid w:val="00F3461A"/>
    <w:rsid w:val="00F354B5"/>
    <w:rsid w:val="00F369CC"/>
    <w:rsid w:val="00F3711D"/>
    <w:rsid w:val="00F37A96"/>
    <w:rsid w:val="00F4187A"/>
    <w:rsid w:val="00F4378A"/>
    <w:rsid w:val="00F44AD3"/>
    <w:rsid w:val="00F456B5"/>
    <w:rsid w:val="00F45DCB"/>
    <w:rsid w:val="00F46770"/>
    <w:rsid w:val="00F5190F"/>
    <w:rsid w:val="00F52522"/>
    <w:rsid w:val="00F537B9"/>
    <w:rsid w:val="00F545F9"/>
    <w:rsid w:val="00F76769"/>
    <w:rsid w:val="00F93B3F"/>
    <w:rsid w:val="00F93FD7"/>
    <w:rsid w:val="00F9562D"/>
    <w:rsid w:val="00F96569"/>
    <w:rsid w:val="00FA0D53"/>
    <w:rsid w:val="00FA416E"/>
    <w:rsid w:val="00FA447C"/>
    <w:rsid w:val="00FA47BB"/>
    <w:rsid w:val="00FA771E"/>
    <w:rsid w:val="00FB1F26"/>
    <w:rsid w:val="00FB2443"/>
    <w:rsid w:val="00FB3AAC"/>
    <w:rsid w:val="00FB42D9"/>
    <w:rsid w:val="00FB5AD5"/>
    <w:rsid w:val="00FC13C1"/>
    <w:rsid w:val="00FC2210"/>
    <w:rsid w:val="00FC4B51"/>
    <w:rsid w:val="00FC5C5B"/>
    <w:rsid w:val="00FC6EA7"/>
    <w:rsid w:val="00FC6F43"/>
    <w:rsid w:val="00FD08E0"/>
    <w:rsid w:val="00FD0984"/>
    <w:rsid w:val="00FD15A8"/>
    <w:rsid w:val="00FD6B82"/>
    <w:rsid w:val="00FD73BF"/>
    <w:rsid w:val="00FE0B3F"/>
    <w:rsid w:val="00FE0EF2"/>
    <w:rsid w:val="00FE4747"/>
    <w:rsid w:val="00FF2B80"/>
    <w:rsid w:val="00FF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D6DE3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E4D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447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1D1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rsid w:val="001D1A22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styleId="Zkladntext">
    <w:name w:val="Body Text"/>
    <w:basedOn w:val="Normlny"/>
    <w:link w:val="ZkladntextChar"/>
    <w:qFormat/>
    <w:rsid w:val="00C31AB1"/>
    <w:pPr>
      <w:spacing w:before="130" w:after="13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C31AB1"/>
    <w:rPr>
      <w:rFonts w:ascii="Times New Roman" w:eastAsia="Times New Roman" w:hAnsi="Times New Roman" w:cs="Times New Roman"/>
      <w:szCs w:val="20"/>
    </w:rPr>
  </w:style>
  <w:style w:type="paragraph" w:customStyle="1" w:styleId="Default">
    <w:name w:val="Default"/>
    <w:rsid w:val="009C42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6F6E4B"/>
    <w:pPr>
      <w:spacing w:after="200" w:line="276" w:lineRule="auto"/>
      <w:ind w:left="720"/>
      <w:contextualSpacing/>
    </w:pPr>
    <w:rPr>
      <w:rFonts w:asciiTheme="majorHAnsi" w:eastAsiaTheme="majorEastAsia" w:hAnsiTheme="majorHAnsi" w:cstheme="majorBidi"/>
      <w:lang w:val="en-US" w:bidi="en-US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6F6E4B"/>
    <w:rPr>
      <w:rFonts w:asciiTheme="majorHAnsi" w:eastAsiaTheme="majorEastAsia" w:hAnsiTheme="majorHAnsi" w:cstheme="majorBidi"/>
      <w:lang w:val="en-US" w:bidi="en-US"/>
    </w:rPr>
  </w:style>
  <w:style w:type="paragraph" w:customStyle="1" w:styleId="Telo">
    <w:name w:val="Telo"/>
    <w:rsid w:val="004F40BE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Arial Unicode MS" w:cs="Arial Unicode MS"/>
      <w:color w:val="000000"/>
      <w:u w:color="000000"/>
      <w:bdr w:val="nil"/>
      <w:lang w:val="cs-CZ"/>
    </w:rPr>
  </w:style>
  <w:style w:type="character" w:styleId="Odkaznakomentr">
    <w:name w:val="annotation reference"/>
    <w:basedOn w:val="Predvolenpsmoodseku"/>
    <w:uiPriority w:val="99"/>
    <w:unhideWhenUsed/>
    <w:rsid w:val="004B5B7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B5B7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B5B7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B5B7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B5B7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B5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B5B76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Predvolenpsmoodseku"/>
    <w:link w:val="Nadpis1"/>
    <w:uiPriority w:val="9"/>
    <w:rsid w:val="002E4D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poznmkypodiarou">
    <w:name w:val="footnote text"/>
    <w:aliases w:val="Text poznámky pod čiarou 007,Text poznámky pod eiarou 007,_Poznámka pod čiarou,Text poznámky pod èiarou 007"/>
    <w:basedOn w:val="Normlny"/>
    <w:link w:val="TextpoznmkypodiarouChar"/>
    <w:uiPriority w:val="99"/>
    <w:rsid w:val="006447D5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TextpoznmkypodiarouChar">
    <w:name w:val="Text poznámky pod čiarou Char"/>
    <w:aliases w:val="Text poznámky pod čiarou 007 Char,Text poznámky pod eiarou 007 Char,_Poznámka pod čiarou Char,Text poznámky pod èiarou 007 Char"/>
    <w:basedOn w:val="Predvolenpsmoodseku"/>
    <w:link w:val="Textpoznmkypodiarou"/>
    <w:uiPriority w:val="99"/>
    <w:rsid w:val="006447D5"/>
    <w:rPr>
      <w:rFonts w:ascii="Times New Roman" w:eastAsia="Times New Roman" w:hAnsi="Times New Roman" w:cs="Times New Roman"/>
      <w:sz w:val="18"/>
      <w:szCs w:val="20"/>
    </w:r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uiPriority w:val="99"/>
    <w:rsid w:val="006447D5"/>
    <w:rPr>
      <w:rFonts w:cs="Times New Roman"/>
      <w:vertAlign w:val="superscript"/>
    </w:rPr>
  </w:style>
  <w:style w:type="character" w:customStyle="1" w:styleId="Nadpis2Char">
    <w:name w:val="Nadpis 2 Char"/>
    <w:basedOn w:val="Predvolenpsmoodseku"/>
    <w:link w:val="Nadpis2"/>
    <w:uiPriority w:val="9"/>
    <w:rsid w:val="006447D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harCharCharCharCharCharCharCharCharCharCharCharChar">
    <w:name w:val="Char Char Char Char Char Char Char Char Char Char Char Char Char"/>
    <w:basedOn w:val="Normlny"/>
    <w:rsid w:val="00BD3D20"/>
    <w:pPr>
      <w:spacing w:line="240" w:lineRule="exact"/>
      <w:ind w:firstLine="720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tltabuky3">
    <w:name w:val="Štýl tabuľky 3"/>
    <w:rsid w:val="00DB3E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FEFFFE"/>
      <w:sz w:val="20"/>
      <w:szCs w:val="20"/>
      <w:bdr w:val="nil"/>
      <w:lang w:val="cs-CZ"/>
    </w:rPr>
  </w:style>
  <w:style w:type="paragraph" w:customStyle="1" w:styleId="tltabuky6">
    <w:name w:val="Štýl tabuľky 6"/>
    <w:rsid w:val="00DB3E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357CA2"/>
      <w:sz w:val="20"/>
      <w:szCs w:val="20"/>
      <w:bdr w:val="nil"/>
      <w:lang w:val="cs-CZ"/>
    </w:rPr>
  </w:style>
  <w:style w:type="paragraph" w:customStyle="1" w:styleId="tltabuky2">
    <w:name w:val="Štýl tabuľky 2"/>
    <w:rsid w:val="00DB3E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val="cs-CZ"/>
    </w:rPr>
  </w:style>
  <w:style w:type="paragraph" w:customStyle="1" w:styleId="Pa1">
    <w:name w:val="Pa1"/>
    <w:basedOn w:val="Default"/>
    <w:next w:val="Default"/>
    <w:uiPriority w:val="99"/>
    <w:rsid w:val="00BA318A"/>
    <w:pPr>
      <w:spacing w:line="241" w:lineRule="atLeast"/>
    </w:pPr>
    <w:rPr>
      <w:rFonts w:ascii="FrankGotItcSCTEEBooCon" w:eastAsia="Times New Roman" w:hAnsi="FrankGotItcSCTEEBooCon" w:cs="Times New Roman"/>
      <w:color w:val="auto"/>
    </w:rPr>
  </w:style>
  <w:style w:type="paragraph" w:styleId="Normlnywebov">
    <w:name w:val="Normal (Web)"/>
    <w:basedOn w:val="Normlny"/>
    <w:uiPriority w:val="99"/>
    <w:unhideWhenUsed/>
    <w:rsid w:val="00BA3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B4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B4BB6"/>
  </w:style>
  <w:style w:type="paragraph" w:styleId="Pta">
    <w:name w:val="footer"/>
    <w:basedOn w:val="Normlny"/>
    <w:link w:val="PtaChar"/>
    <w:uiPriority w:val="99"/>
    <w:unhideWhenUsed/>
    <w:rsid w:val="002B4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B4BB6"/>
  </w:style>
  <w:style w:type="table" w:customStyle="1" w:styleId="TableGrid1">
    <w:name w:val="Table Grid1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Normlnatabuka"/>
    <w:next w:val="Mriekatabuky"/>
    <w:uiPriority w:val="39"/>
    <w:rsid w:val="002B4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Normlnatabuka"/>
    <w:next w:val="Mriekatabuky"/>
    <w:uiPriority w:val="39"/>
    <w:rsid w:val="002B4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563B91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563B91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563B91"/>
    <w:rPr>
      <w:vertAlign w:val="superscript"/>
    </w:rPr>
  </w:style>
  <w:style w:type="character" w:styleId="Zstupntext">
    <w:name w:val="Placeholder Text"/>
    <w:basedOn w:val="Predvolenpsmoodseku"/>
    <w:uiPriority w:val="99"/>
    <w:semiHidden/>
    <w:rsid w:val="009662C0"/>
    <w:rPr>
      <w:color w:val="808080"/>
    </w:rPr>
  </w:style>
  <w:style w:type="paragraph" w:styleId="Revzia">
    <w:name w:val="Revision"/>
    <w:hidden/>
    <w:uiPriority w:val="99"/>
    <w:semiHidden/>
    <w:rsid w:val="00793D60"/>
    <w:pPr>
      <w:spacing w:after="0" w:line="240" w:lineRule="auto"/>
    </w:pPr>
  </w:style>
  <w:style w:type="paragraph" w:styleId="Zkladntext3">
    <w:name w:val="Body Text 3"/>
    <w:basedOn w:val="Normlny"/>
    <w:link w:val="Zkladntext3Char"/>
    <w:uiPriority w:val="99"/>
    <w:semiHidden/>
    <w:unhideWhenUsed/>
    <w:rsid w:val="00041014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04101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gi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B0C82C2157A4025AC791A689E07B76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D2B7753-0C75-47F7-AB43-C645F4F9119D}"/>
      </w:docPartPr>
      <w:docPartBody>
        <w:p w:rsidR="00F60CBA" w:rsidRDefault="00B20F1E" w:rsidP="00B20F1E">
          <w:pPr>
            <w:pStyle w:val="7B0C82C2157A4025AC791A689E07B76B2"/>
          </w:pPr>
          <w:r w:rsidRPr="00494B4C">
            <w:rPr>
              <w:rStyle w:val="Zstupntext"/>
            </w:rPr>
            <w:t>Vyberte položku.</w:t>
          </w:r>
        </w:p>
      </w:docPartBody>
    </w:docPart>
    <w:docPart>
      <w:docPartPr>
        <w:name w:val="A94B540BD36641169E067AB569DEF9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E154AB3-0B52-46F9-BF59-504F2A918EC8}"/>
      </w:docPartPr>
      <w:docPartBody>
        <w:p w:rsidR="00F60CBA" w:rsidRDefault="00B20F1E" w:rsidP="00B20F1E">
          <w:pPr>
            <w:pStyle w:val="A94B540BD36641169E067AB569DEF9842"/>
          </w:pPr>
          <w:r w:rsidRPr="00494B4C">
            <w:rPr>
              <w:rStyle w:val="Zstupntext"/>
            </w:rPr>
            <w:t>Vyberte položku.</w:t>
          </w:r>
        </w:p>
      </w:docPartBody>
    </w:docPart>
    <w:docPart>
      <w:docPartPr>
        <w:name w:val="572DA1377D824A99B62E847102DED5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2971828-5CA8-4177-9EB4-BE30F2FC4802}"/>
      </w:docPartPr>
      <w:docPartBody>
        <w:p w:rsidR="00AD089D" w:rsidRDefault="00B20F1E" w:rsidP="00B20F1E">
          <w:pPr>
            <w:pStyle w:val="572DA1377D824A99B62E847102DED5192"/>
          </w:pPr>
          <w:r w:rsidRPr="00494B4C">
            <w:rPr>
              <w:rStyle w:val="Zstupntext"/>
            </w:rPr>
            <w:t>Vyberte položku.</w:t>
          </w:r>
        </w:p>
      </w:docPartBody>
    </w:docPart>
    <w:docPart>
      <w:docPartPr>
        <w:name w:val="B7A212540D384E958EF804D7271F30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68B1434-ED55-49DF-BFA1-9AC43BA97D6E}"/>
      </w:docPartPr>
      <w:docPartBody>
        <w:p w:rsidR="00AD089D" w:rsidRDefault="00B20F1E" w:rsidP="00B20F1E">
          <w:pPr>
            <w:pStyle w:val="B7A212540D384E958EF804D7271F30E81"/>
          </w:pPr>
          <w:r w:rsidRPr="00494B4C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rankGotItcSCTEEBooCo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4A2"/>
    <w:rsid w:val="000247FA"/>
    <w:rsid w:val="000338EE"/>
    <w:rsid w:val="000813DF"/>
    <w:rsid w:val="00163B11"/>
    <w:rsid w:val="00212C3B"/>
    <w:rsid w:val="005A4146"/>
    <w:rsid w:val="005B6160"/>
    <w:rsid w:val="006B3B1E"/>
    <w:rsid w:val="00821688"/>
    <w:rsid w:val="00A44EA3"/>
    <w:rsid w:val="00A53475"/>
    <w:rsid w:val="00AD089D"/>
    <w:rsid w:val="00B20F1E"/>
    <w:rsid w:val="00B874A2"/>
    <w:rsid w:val="00DB7365"/>
    <w:rsid w:val="00E90FCA"/>
    <w:rsid w:val="00EA7464"/>
    <w:rsid w:val="00F337F6"/>
    <w:rsid w:val="00F6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B20F1E"/>
    <w:rPr>
      <w:color w:val="808080"/>
    </w:rPr>
  </w:style>
  <w:style w:type="paragraph" w:customStyle="1" w:styleId="7B0C82C2157A4025AC791A689E07B76B2">
    <w:name w:val="7B0C82C2157A4025AC791A689E07B76B2"/>
    <w:rsid w:val="00B20F1E"/>
    <w:rPr>
      <w:rFonts w:eastAsiaTheme="minorHAnsi"/>
      <w:lang w:eastAsia="en-US"/>
    </w:rPr>
  </w:style>
  <w:style w:type="paragraph" w:customStyle="1" w:styleId="A94B540BD36641169E067AB569DEF9842">
    <w:name w:val="A94B540BD36641169E067AB569DEF9842"/>
    <w:rsid w:val="00B20F1E"/>
    <w:rPr>
      <w:rFonts w:eastAsiaTheme="minorHAnsi"/>
      <w:lang w:eastAsia="en-US"/>
    </w:rPr>
  </w:style>
  <w:style w:type="paragraph" w:customStyle="1" w:styleId="572DA1377D824A99B62E847102DED5192">
    <w:name w:val="572DA1377D824A99B62E847102DED5192"/>
    <w:rsid w:val="00B20F1E"/>
    <w:rPr>
      <w:rFonts w:eastAsiaTheme="minorHAnsi"/>
      <w:lang w:eastAsia="en-US"/>
    </w:rPr>
  </w:style>
  <w:style w:type="paragraph" w:customStyle="1" w:styleId="B7A212540D384E958EF804D7271F30E81">
    <w:name w:val="B7A212540D384E958EF804D7271F30E81"/>
    <w:rsid w:val="00B20F1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A0C0C-A98D-4444-95D9-73DCE2347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1959</Words>
  <Characters>11167</Characters>
  <Application>Microsoft Office Word</Application>
  <DocSecurity>0</DocSecurity>
  <Lines>93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2019-05-20T08:55:00Z</dcterms:created>
  <dcterms:modified xsi:type="dcterms:W3CDTF">2021-02-08T08:50:00Z</dcterms:modified>
</cp:coreProperties>
</file>