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2A03F" w14:textId="33C51AEE" w:rsidR="002442EE" w:rsidRPr="00385B43" w:rsidRDefault="002442EE" w:rsidP="000F2DA9">
      <w:pPr>
        <w:tabs>
          <w:tab w:val="left" w:pos="5040"/>
        </w:tabs>
        <w:rPr>
          <w:rFonts w:ascii="Arial Narrow" w:hAnsi="Arial Narrow"/>
          <w:sz w:val="28"/>
          <w:szCs w:val="28"/>
        </w:rPr>
      </w:pPr>
    </w:p>
    <w:p w14:paraId="20052F5B" w14:textId="77777777" w:rsidR="002442EE" w:rsidRPr="00385B43" w:rsidRDefault="002442EE" w:rsidP="00231C62">
      <w:pPr>
        <w:jc w:val="center"/>
        <w:rPr>
          <w:rFonts w:ascii="Arial Narrow" w:hAnsi="Arial Narrow"/>
        </w:rPr>
      </w:pPr>
    </w:p>
    <w:p w14:paraId="01F68BDB" w14:textId="7F21E783"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14:paraId="6A600335" w14:textId="77777777"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51"/>
        <w:gridCol w:w="5311"/>
      </w:tblGrid>
      <w:tr w:rsidR="0048348A" w:rsidRPr="00385B43" w14:paraId="0BCA5DD9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0068005F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14:paraId="30E2E726" w14:textId="60A37E64"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14:paraId="159D4936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2A686692" w14:textId="0CBF6EB5"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14:paraId="0233BB18" w14:textId="54D31583"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14:paraId="428A1000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1908CA73" w14:textId="76004F90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14:paraId="014B5860" w14:textId="567E085E" w:rsidR="00A97A10" w:rsidRPr="00385B43" w:rsidRDefault="00EF673E" w:rsidP="007139AA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7139AA">
              <w:rPr>
                <w:rFonts w:ascii="Arial Narrow" w:hAnsi="Arial Narrow"/>
                <w:bCs/>
                <w:sz w:val="18"/>
                <w:szCs w:val="18"/>
              </w:rPr>
              <w:t>OZ RADOŠINKA</w:t>
            </w:r>
          </w:p>
        </w:tc>
      </w:tr>
      <w:tr w:rsidR="0048348A" w:rsidRPr="00385B43" w14:paraId="34F52CD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6D7F02CE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14:paraId="3C9B82C9" w14:textId="6AC1F63A" w:rsidR="0048348A" w:rsidRPr="00385B43" w:rsidRDefault="00A97A10" w:rsidP="00B4260D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14:paraId="222E09A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CC6FDF1" w14:textId="77777777"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14:paraId="3908D05B" w14:textId="47FD201E" w:rsidR="000F3A18" w:rsidRPr="00385B43" w:rsidRDefault="000F3A18" w:rsidP="00A97A10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Uveďte presný názov projektu. V prípade, že sa názov projektu v ŽoP</w:t>
            </w:r>
            <w:r w:rsidR="00A97A10" w:rsidRPr="00385B43">
              <w:rPr>
                <w:rFonts w:ascii="Arial Narrow" w:hAnsi="Arial Narrow"/>
                <w:bCs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vrátane jej príloh opakuje, dbajte na to, aby bol v každej jej časti rovnaký.</w:t>
            </w:r>
          </w:p>
        </w:tc>
      </w:tr>
      <w:tr w:rsidR="00A97A10" w:rsidRPr="00385B43" w14:paraId="56E7B35F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5B360AC9" w14:textId="77777777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48B229" w14:textId="6137CC3C" w:rsidR="00A97A10" w:rsidRPr="00385B43" w:rsidRDefault="00EF673E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7139AA">
              <w:rPr>
                <w:rFonts w:ascii="Arial Narrow" w:hAnsi="Arial Narrow"/>
                <w:bCs/>
                <w:sz w:val="18"/>
                <w:szCs w:val="18"/>
              </w:rPr>
              <w:t>IROP-CLLD-Q545-511-002</w:t>
            </w:r>
          </w:p>
        </w:tc>
      </w:tr>
      <w:tr w:rsidR="00A97A10" w:rsidRPr="00385B43" w14:paraId="20D5B697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8ED52D2" w14:textId="38690AA3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14:paraId="038F0594" w14:textId="6CAE2BC3"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14:paraId="2D4F1E21" w14:textId="3D8F1983" w:rsidR="000C6F71" w:rsidRDefault="000C6F71" w:rsidP="00231C62">
      <w:pPr>
        <w:rPr>
          <w:rFonts w:ascii="Arial Narrow" w:hAnsi="Arial Narrow"/>
        </w:rPr>
      </w:pPr>
    </w:p>
    <w:p w14:paraId="7486FAD6" w14:textId="77777777" w:rsidR="00CA3525" w:rsidRPr="00335488" w:rsidRDefault="00CA3525" w:rsidP="00CA3525">
      <w:pPr>
        <w:rPr>
          <w:ins w:id="0" w:author="Autor"/>
          <w:rFonts w:ascii="Arial Narrow" w:hAnsi="Arial Narrow"/>
          <w:bCs/>
          <w:i/>
          <w:sz w:val="20"/>
          <w:szCs w:val="18"/>
          <w:highlight w:val="green"/>
          <w:u w:val="single"/>
        </w:rPr>
      </w:pPr>
      <w:ins w:id="1" w:author="Autor">
        <w:r w:rsidRPr="00335488">
          <w:rPr>
            <w:rFonts w:ascii="Arial Narrow" w:hAnsi="Arial Narrow"/>
            <w:bCs/>
            <w:i/>
            <w:sz w:val="20"/>
            <w:szCs w:val="18"/>
            <w:highlight w:val="green"/>
            <w:u w:val="single"/>
          </w:rPr>
          <w:t xml:space="preserve">Žiadateľ pri vypĺňaní údajov v žiadosti o poskytnutie príspevku vymazáva inštrukcie, ktoré upresňujú spôsob alebo rozsah vyplnenia niektorých častí. </w:t>
        </w:r>
        <w:r>
          <w:rPr>
            <w:rFonts w:ascii="Arial Narrow" w:hAnsi="Arial Narrow"/>
            <w:bCs/>
            <w:i/>
            <w:sz w:val="20"/>
            <w:szCs w:val="18"/>
            <w:highlight w:val="green"/>
            <w:u w:val="single"/>
          </w:rPr>
          <w:t>Žiadateľ pri predkladaní žiadosti o poskytnutie príspevku odstraňuje aj túto inštrukciu.</w:t>
        </w:r>
      </w:ins>
    </w:p>
    <w:p w14:paraId="7951E67D" w14:textId="77777777" w:rsidR="00CA3525" w:rsidRDefault="00CA3525" w:rsidP="00CA3525">
      <w:pPr>
        <w:rPr>
          <w:ins w:id="2" w:author="Autor"/>
          <w:rFonts w:ascii="Arial Narrow" w:hAnsi="Arial Narrow"/>
          <w:bCs/>
          <w:i/>
          <w:sz w:val="20"/>
          <w:szCs w:val="18"/>
          <w:highlight w:val="green"/>
          <w:u w:val="single"/>
        </w:rPr>
      </w:pPr>
      <w:ins w:id="3" w:author="Autor">
        <w:r w:rsidRPr="00335488">
          <w:rPr>
            <w:rFonts w:ascii="Arial Narrow" w:hAnsi="Arial Narrow"/>
            <w:bCs/>
            <w:i/>
            <w:sz w:val="20"/>
            <w:szCs w:val="18"/>
            <w:highlight w:val="green"/>
            <w:u w:val="single"/>
          </w:rPr>
          <w:t xml:space="preserve"> Žiadateľ môže ponechať inštrukcie v časti 7. ako pomôcku pre overenie, či sa vyjadril k všetkým požadovaným náležitostiam.</w:t>
        </w:r>
      </w:ins>
    </w:p>
    <w:p w14:paraId="106B4337" w14:textId="1C0965C0" w:rsidR="00A97A10" w:rsidRPr="00385B43" w:rsidRDefault="00A97A10">
      <w:pPr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508"/>
        <w:gridCol w:w="2515"/>
        <w:gridCol w:w="1474"/>
        <w:gridCol w:w="3285"/>
      </w:tblGrid>
      <w:tr w:rsidR="00DE377F" w:rsidRPr="00385B43" w14:paraId="7D66A90C" w14:textId="77777777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14:paraId="20B290B8" w14:textId="28C9439C"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14:paraId="7A4C85EB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6703921" w14:textId="4C338932"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14:paraId="63E2580A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4BA8DE4" w14:textId="0BF499DF"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14:paraId="4464D0A6" w14:textId="77777777" w:rsidTr="0083156B">
        <w:trPr>
          <w:trHeight w:val="330"/>
        </w:trPr>
        <w:tc>
          <w:tcPr>
            <w:tcW w:w="9782" w:type="dxa"/>
            <w:gridSpan w:val="4"/>
          </w:tcPr>
          <w:p w14:paraId="7D586D44" w14:textId="77777777"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14:paraId="62E3760F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AA54F63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14:paraId="4CB18484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4B35094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14:paraId="3B4A6A06" w14:textId="77777777" w:rsidTr="0083156B">
        <w:trPr>
          <w:trHeight w:val="386"/>
        </w:trPr>
        <w:tc>
          <w:tcPr>
            <w:tcW w:w="5023" w:type="dxa"/>
            <w:gridSpan w:val="2"/>
            <w:hideMark/>
          </w:tcPr>
          <w:p w14:paraId="5A2A1515" w14:textId="77777777"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14:paraId="5905F9BC" w14:textId="77777777"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14:paraId="7442118A" w14:textId="1B77ABC9" w:rsidR="00AE52C8" w:rsidRPr="00385B43" w:rsidRDefault="003C2458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A97A10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0534EB0D" w14:textId="77777777"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14:paraId="2129F60F" w14:textId="6A35B072"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14:paraId="24788B4A" w14:textId="77777777"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14:paraId="161882FC" w14:textId="77777777"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34152FD7" w14:textId="28BEFD60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14:paraId="41B668C1" w14:textId="77777777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61D1738A" w14:textId="420B1E4C"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14:paraId="098CB5E9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30D22972" w14:textId="3783F84F"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14:paraId="7A34AB30" w14:textId="77777777" w:rsidTr="0083156B">
        <w:trPr>
          <w:trHeight w:val="481"/>
        </w:trPr>
        <w:tc>
          <w:tcPr>
            <w:tcW w:w="9782" w:type="dxa"/>
            <w:gridSpan w:val="4"/>
            <w:hideMark/>
          </w:tcPr>
          <w:p w14:paraId="762B67A9" w14:textId="7CBB5161"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14:paraId="64FD6415" w14:textId="77777777" w:rsidTr="0083156B">
        <w:trPr>
          <w:trHeight w:val="330"/>
        </w:trPr>
        <w:tc>
          <w:tcPr>
            <w:tcW w:w="2508" w:type="dxa"/>
            <w:hideMark/>
          </w:tcPr>
          <w:p w14:paraId="519846C0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14:paraId="59DF066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14:paraId="5C0537F1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14:paraId="4F3FFDE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14:paraId="06728BCD" w14:textId="77777777" w:rsidTr="0083156B">
        <w:trPr>
          <w:trHeight w:val="330"/>
        </w:trPr>
        <w:tc>
          <w:tcPr>
            <w:tcW w:w="2508" w:type="dxa"/>
            <w:hideMark/>
          </w:tcPr>
          <w:p w14:paraId="67F5648D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14:paraId="4C1F56C7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6950FD29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14:paraId="630D0B2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14:paraId="60A7DC8D" w14:textId="77777777" w:rsidTr="0083156B">
        <w:trPr>
          <w:trHeight w:val="330"/>
        </w:trPr>
        <w:tc>
          <w:tcPr>
            <w:tcW w:w="2508" w:type="dxa"/>
            <w:hideMark/>
          </w:tcPr>
          <w:p w14:paraId="7369F1C4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14:paraId="426CD22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14:paraId="63C810CA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14:paraId="0D390CA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9956319" w14:textId="77777777"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385"/>
        <w:gridCol w:w="2447"/>
        <w:gridCol w:w="1515"/>
        <w:gridCol w:w="1702"/>
        <w:gridCol w:w="1733"/>
      </w:tblGrid>
      <w:tr w:rsidR="00CD6015" w:rsidRPr="00385B43" w14:paraId="335FEB76" w14:textId="77777777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14:paraId="63078AAD" w14:textId="67A5D1EB"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14:paraId="76697D03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5F731E21" w14:textId="77777777"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14:paraId="33E090B4" w14:textId="6EE181B7"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14:paraId="491C1E95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14:paraId="56CE281F" w14:textId="5C3A2F3B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>poverený na prijímanie písomností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14:paraId="3DE61FFA" w14:textId="263FBCB0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člen štatutárneho orgánu - adresa doručovania musí v tomto prípade korešpondovať s adresou uvedenou v tab. č. 1 formulára 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r.</w:t>
            </w:r>
          </w:p>
          <w:p w14:paraId="01D8D4D4" w14:textId="1D7D569E"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14:paraId="0B7F4E0B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47EDDE8B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14:paraId="35A9F78B" w14:textId="77777777" w:rsidTr="0083156B">
        <w:trPr>
          <w:trHeight w:val="330"/>
        </w:trPr>
        <w:tc>
          <w:tcPr>
            <w:tcW w:w="2385" w:type="dxa"/>
            <w:hideMark/>
          </w:tcPr>
          <w:p w14:paraId="2DE1C3C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14:paraId="4920839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14:paraId="7F64C03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14:paraId="573017E9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14:paraId="6B123C8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14:paraId="28B2A2A2" w14:textId="77777777" w:rsidTr="0083156B">
        <w:trPr>
          <w:trHeight w:val="330"/>
        </w:trPr>
        <w:tc>
          <w:tcPr>
            <w:tcW w:w="2385" w:type="dxa"/>
            <w:hideMark/>
          </w:tcPr>
          <w:p w14:paraId="548A4EF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14:paraId="5904076F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14:paraId="0A9E25E3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14:paraId="702032E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14:paraId="1E4DC606" w14:textId="37BF86B8"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14:paraId="2985006C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6815DB2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14:paraId="524101EE" w14:textId="77777777" w:rsidTr="0083156B">
        <w:trPr>
          <w:trHeight w:val="330"/>
        </w:trPr>
        <w:tc>
          <w:tcPr>
            <w:tcW w:w="4832" w:type="dxa"/>
            <w:gridSpan w:val="2"/>
            <w:hideMark/>
          </w:tcPr>
          <w:p w14:paraId="6E6DEAE0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14:paraId="09D883B2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14:paraId="364DFE21" w14:textId="77777777"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14:paraId="402D87EA" w14:textId="77777777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14:paraId="71B8E02C" w14:textId="3CB8D394"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14:paraId="32FBC6E2" w14:textId="1E7CF9A1"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C7CF0C4" w14:textId="65D3807C"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14:paraId="41BA59D4" w14:textId="77777777" w:rsidTr="0083156B">
        <w:trPr>
          <w:trHeight w:val="396"/>
        </w:trPr>
        <w:tc>
          <w:tcPr>
            <w:tcW w:w="588" w:type="dxa"/>
            <w:hideMark/>
          </w:tcPr>
          <w:p w14:paraId="2DC3E763" w14:textId="34B802BD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P.č.</w:t>
            </w:r>
          </w:p>
        </w:tc>
        <w:tc>
          <w:tcPr>
            <w:tcW w:w="1642" w:type="dxa"/>
          </w:tcPr>
          <w:p w14:paraId="4F909077" w14:textId="21C04E00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14:paraId="7802F45A" w14:textId="1D45E410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14:paraId="246519B5" w14:textId="2243A6DE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14:paraId="1E8AB682" w14:textId="3BE4E894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14:paraId="5597F5B7" w14:textId="3CF8D7C1"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14:paraId="179BC526" w14:textId="77777777" w:rsidTr="0083156B">
        <w:trPr>
          <w:trHeight w:val="307"/>
        </w:trPr>
        <w:tc>
          <w:tcPr>
            <w:tcW w:w="588" w:type="dxa"/>
            <w:vAlign w:val="center"/>
            <w:hideMark/>
          </w:tcPr>
          <w:p w14:paraId="2514E685" w14:textId="75D65AFF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14:paraId="2DDC4140" w14:textId="60C16536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14:paraId="75C01248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14:paraId="648A52C8" w14:textId="75D8D918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14:paraId="6E181757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14:paraId="2996C1F6" w14:textId="4A88685A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068A9D44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 w:firstRow="1" w:lastRow="0" w:firstColumn="1" w:lastColumn="0" w:noHBand="0" w:noVBand="1"/>
      </w:tblPr>
      <w:tblGrid>
        <w:gridCol w:w="4928"/>
        <w:gridCol w:w="170"/>
        <w:gridCol w:w="2240"/>
        <w:gridCol w:w="2438"/>
      </w:tblGrid>
      <w:tr w:rsidR="00570367" w:rsidRPr="00385B43" w14:paraId="330BEC38" w14:textId="77777777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14:paraId="1B5F5350" w14:textId="23EA9675"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Harmonogram realizácie aktivít</w:t>
            </w:r>
          </w:p>
        </w:tc>
      </w:tr>
      <w:tr w:rsidR="001669CA" w:rsidRPr="00385B43" w14:paraId="42D0B956" w14:textId="77777777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71F71C" w14:textId="77777777"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1D40D" w14:textId="3B814837"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14:paraId="183579F1" w14:textId="77777777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14:paraId="37E1C565" w14:textId="39442DB2" w:rsidR="00505686" w:rsidRPr="00385B43" w:rsidRDefault="00505686" w:rsidP="00210E93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</w:t>
            </w:r>
            <w:r w:rsidR="00210E93">
              <w:rPr>
                <w:rFonts w:ascii="Arial Narrow" w:hAnsi="Arial Narrow"/>
                <w:b/>
                <w:bCs/>
              </w:rPr>
              <w:t>á</w:t>
            </w:r>
            <w:r w:rsidRPr="00385B43">
              <w:rPr>
                <w:rFonts w:ascii="Arial Narrow" w:hAnsi="Arial Narrow"/>
                <w:b/>
                <w:bCs/>
              </w:rPr>
              <w:t xml:space="preserve"> aktivit</w:t>
            </w:r>
            <w:r w:rsidR="00210E93">
              <w:rPr>
                <w:rFonts w:ascii="Arial Narrow" w:hAnsi="Arial Narrow"/>
                <w:b/>
                <w:bCs/>
              </w:rPr>
              <w:t>a</w:t>
            </w:r>
            <w:r w:rsidRPr="00385B43">
              <w:rPr>
                <w:rFonts w:ascii="Arial Narrow" w:hAnsi="Arial Narrow"/>
                <w:b/>
                <w:bCs/>
              </w:rPr>
              <w:t xml:space="preserve"> 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14:paraId="6B5E964B" w14:textId="77777777" w:rsidR="00505686" w:rsidRPr="00385B43" w:rsidRDefault="00505686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14:paraId="26B8BCF3" w14:textId="77777777" w:rsidR="00505686" w:rsidRPr="00385B43" w:rsidRDefault="00505686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14:paraId="110C77D5" w14:textId="77777777" w:rsidTr="0083156B">
        <w:trPr>
          <w:trHeight w:val="712"/>
        </w:trPr>
        <w:tc>
          <w:tcPr>
            <w:tcW w:w="4928" w:type="dxa"/>
            <w:hideMark/>
          </w:tcPr>
          <w:p w14:paraId="30F07744" w14:textId="3179EBD1" w:rsidR="00E4191E" w:rsidRPr="007139AA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A1 Podpora podnikania a</w:t>
            </w:r>
            <w:r w:rsidR="00E4191E" w:rsidRPr="007139AA">
              <w:rPr>
                <w:rFonts w:ascii="Arial Narrow" w:hAnsi="Arial Narrow"/>
                <w:sz w:val="18"/>
                <w:szCs w:val="18"/>
              </w:rPr>
              <w:t> </w:t>
            </w:r>
            <w:r w:rsidRPr="007139AA">
              <w:rPr>
                <w:rFonts w:ascii="Arial Narrow" w:hAnsi="Arial Narrow"/>
                <w:sz w:val="18"/>
                <w:szCs w:val="18"/>
              </w:rPr>
              <w:t>inovácií</w:t>
            </w:r>
          </w:p>
          <w:p w14:paraId="679E5965" w14:textId="50CC2A9A" w:rsidR="00CD0FA6" w:rsidRPr="00385B43" w:rsidRDefault="00CD0FA6" w:rsidP="0075529D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505454FD" w14:textId="0799CD60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deň, mesiac a rok začiatku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</w:t>
            </w:r>
            <w:r w:rsidR="00210E9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3D842B0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A1FC45" w14:textId="77777777" w:rsidR="00EA7579" w:rsidRPr="00385B43" w:rsidRDefault="00EA7579" w:rsidP="0083156B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9A42D9C" w14:textId="4A7B43B7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5E1A569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E6A94C" w14:textId="57FA900D"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7959BE">
              <w:rPr>
                <w:rFonts w:ascii="Arial Narrow" w:hAnsi="Arial Narrow"/>
                <w:sz w:val="18"/>
                <w:szCs w:val="18"/>
              </w:rPr>
              <w:t>ReS,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 aktivity</w:t>
            </w:r>
            <w:r w:rsidR="00210E93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r w:rsidR="0030117A" w:rsidRPr="007959BE">
              <w:rPr>
                <w:rFonts w:ascii="Arial Narrow" w:hAnsi="Arial Narrow"/>
                <w:sz w:val="18"/>
                <w:szCs w:val="18"/>
              </w:rPr>
              <w:t xml:space="preserve">nadobudnutí účinnosti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zmluvy o poskytnutí o príspevku.</w:t>
            </w:r>
          </w:p>
          <w:p w14:paraId="4B4E5FEF" w14:textId="195E52C2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14:paraId="7287DF15" w14:textId="034C0EB8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</w:t>
            </w:r>
            <w:r w:rsidR="00210E93">
              <w:rPr>
                <w:rFonts w:ascii="Arial Narrow" w:hAnsi="Arial Narrow"/>
                <w:sz w:val="18"/>
                <w:szCs w:val="18"/>
              </w:rPr>
              <w:t xml:space="preserve"> hlavnej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aktivity projektu.</w:t>
            </w:r>
          </w:p>
          <w:p w14:paraId="61860CF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8E0211F" w14:textId="77777777" w:rsidR="00EA7579" w:rsidRPr="00385B43" w:rsidRDefault="00EA7579" w:rsidP="0083156B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30E6A027" w14:textId="7350B20F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9CBDCB0" w14:textId="038210B8" w:rsidR="00EA7579" w:rsidRPr="00385B43" w:rsidRDefault="00E36498" w:rsidP="0083156B">
            <w:pPr>
              <w:rPr>
                <w:rFonts w:ascii="Arial Narrow" w:hAnsi="Arial Narrow"/>
                <w:sz w:val="18"/>
                <w:szCs w:val="18"/>
              </w:rPr>
            </w:pPr>
            <w:ins w:id="4" w:author="Autor">
              <w:r w:rsidRPr="00204EA5">
                <w:rPr>
                  <w:rFonts w:ascii="Arial Narrow" w:hAnsi="Arial Narrow"/>
                  <w:bCs/>
                  <w:sz w:val="18"/>
                  <w:szCs w:val="18"/>
                </w:rPr>
                <w:t>Žiadateľ je povinný ukončiť práce na projekte do 9 mesiacov od nadobudnutia účinnosti zmluvy o poskytnutí príspevku. Zároveň je žiadateľ povinný zrealizovať hlavnú aktivitu projektu najneskôr do 30.6.2023.</w:t>
              </w:r>
            </w:ins>
          </w:p>
          <w:p w14:paraId="5C83CD2B" w14:textId="65468199" w:rsidR="00EF673E" w:rsidDel="007A1C01" w:rsidRDefault="00EF673E" w:rsidP="0083156B">
            <w:pPr>
              <w:rPr>
                <w:del w:id="5" w:author="Autor"/>
                <w:rFonts w:ascii="Arial Narrow" w:hAnsi="Arial Narrow"/>
                <w:sz w:val="18"/>
                <w:szCs w:val="18"/>
                <w:highlight w:val="yellow"/>
              </w:rPr>
            </w:pPr>
            <w:del w:id="6" w:author="Autor">
              <w:r w:rsidDel="007A1C01">
                <w:rPr>
                  <w:rFonts w:ascii="Arial Narrow" w:hAnsi="Arial Narrow"/>
                  <w:sz w:val="18"/>
                  <w:szCs w:val="18"/>
                </w:rPr>
                <w:delText>Maximálna dĺžka realizácie aktivít projektu je 9 mesiacov od nadobudnutia účinnosti zmluvy o príspevku</w:delText>
              </w:r>
              <w:r w:rsidRPr="004D1B9E" w:rsidDel="007A1C01">
                <w:rPr>
                  <w:rFonts w:ascii="Arial Narrow" w:hAnsi="Arial Narrow"/>
                  <w:sz w:val="18"/>
                  <w:szCs w:val="18"/>
                  <w:highlight w:val="yellow"/>
                </w:rPr>
                <w:delText xml:space="preserve"> </w:delText>
              </w:r>
            </w:del>
          </w:p>
          <w:p w14:paraId="18C3226D" w14:textId="7A0FEB3C" w:rsidR="0009206F" w:rsidRPr="00385B43" w:rsidRDefault="0009206F" w:rsidP="00E3649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008523E" w14:textId="77777777"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14:paraId="3A481148" w14:textId="77777777" w:rsidR="00993330" w:rsidRPr="00385B43" w:rsidRDefault="00993330" w:rsidP="00993330">
      <w:pPr>
        <w:rPr>
          <w:rFonts w:ascii="Arial Narrow" w:hAnsi="Arial Narrow"/>
        </w:rPr>
        <w:sectPr w:rsidR="00993330" w:rsidRPr="00385B43" w:rsidSect="000B09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14:paraId="18F03499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14:paraId="6925C61A" w14:textId="77777777" w:rsidR="00993330" w:rsidRPr="00385B43" w:rsidRDefault="00993330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14:paraId="692DB11A" w14:textId="0C41FC02" w:rsidR="00993330" w:rsidRPr="00385B43" w:rsidRDefault="00993330" w:rsidP="00F11710">
            <w:pPr>
              <w:pStyle w:val="Odsekzoznamu"/>
              <w:rPr>
                <w:rFonts w:ascii="Arial Narrow" w:hAnsi="Arial Narrow"/>
                <w:b/>
                <w:bCs/>
              </w:rPr>
            </w:pPr>
          </w:p>
        </w:tc>
      </w:tr>
      <w:tr w:rsidR="00E101A2" w:rsidRPr="00385B43" w14:paraId="4C8E2FC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225907D5" w14:textId="4DFA3B12" w:rsidR="00E101A2" w:rsidRPr="00385B43" w:rsidRDefault="00E101A2" w:rsidP="00E101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 xml:space="preserve">: </w:t>
            </w:r>
            <w:r>
              <w:rPr>
                <w:rFonts w:ascii="Arial Narrow" w:hAnsi="Arial Narrow"/>
                <w:sz w:val="18"/>
                <w:szCs w:val="18"/>
              </w:rPr>
              <w:t>Žiadateľ uvedie príslušný kód z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 číselníka SK NACE (štatistická klasifikácia ekonomických činností SK NACE Rev. 2 podľa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1A2">
              <w:rPr>
                <w:rFonts w:ascii="Arial Narrow" w:hAnsi="Arial Narrow"/>
                <w:sz w:val="18"/>
                <w:szCs w:val="18"/>
              </w:rPr>
              <w:t>Vyhlášky Štatistického úradu SR č. 306/2007 Z. z. z 18.6.2007)</w:t>
            </w:r>
            <w:r>
              <w:rPr>
                <w:rFonts w:ascii="Arial Narrow" w:hAnsi="Arial Narrow"/>
                <w:sz w:val="18"/>
                <w:szCs w:val="18"/>
              </w:rPr>
              <w:t>, zodpovedajúci činnosti, na ktorú je zameraný projektu.</w:t>
            </w:r>
            <w:r w:rsidR="00525E76">
              <w:rPr>
                <w:rFonts w:ascii="Arial Narrow" w:hAnsi="Arial Narrow"/>
                <w:sz w:val="18"/>
                <w:szCs w:val="18"/>
              </w:rPr>
              <w:t xml:space="preserve"> SK NACE projektu uvádza žiadateľ na najnižšej možnej úrovni.</w:t>
            </w:r>
            <w:r>
              <w:rPr>
                <w:rFonts w:ascii="Arial Narrow" w:hAnsi="Arial Narrow"/>
                <w:sz w:val="18"/>
                <w:szCs w:val="18"/>
              </w:rPr>
              <w:t xml:space="preserve"> NACE kód projektu môže byť odlišný od kódu zodpovedajúcemu prevládajúcej činnosti žiadateľa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</w:tr>
      <w:tr w:rsidR="00F11710" w:rsidRPr="00385B43" w14:paraId="3B0EC51C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66A3F584" w14:textId="4A370E37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14:paraId="1807EE3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45CE57B7" w14:textId="1D165804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14:paraId="7AD1A05D" w14:textId="77777777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14:paraId="521E989D" w14:textId="6E12497E" w:rsidR="00F11710" w:rsidRPr="00385B43" w:rsidRDefault="00F11710" w:rsidP="00E960A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r w:rsidR="00E960A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alias w:val="Hlavné aktivity"/>
                <w:tag w:val="Hlavné aktivity"/>
                <w:id w:val="-604271377"/>
                <w:placeholder>
                  <w:docPart w:val="331757D457BB4A38A5A471296DD85755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EF673E">
                  <w:rPr>
                    <w:rFonts w:ascii="Arial" w:hAnsi="Arial" w:cs="Arial"/>
                    <w:sz w:val="22"/>
                  </w:rPr>
                  <w:t>A1 Podpora podnikania a inovácií</w:t>
                </w:r>
              </w:sdtContent>
            </w:sdt>
          </w:p>
        </w:tc>
      </w:tr>
      <w:tr w:rsidR="00F11710" w:rsidRPr="00385B43" w14:paraId="1475BF6F" w14:textId="77777777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14:paraId="39553241" w14:textId="370662A1"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ins w:id="7" w:author="Autor">
              <w:r w:rsidR="00CA3525">
                <w:rPr>
                  <w:rFonts w:ascii="Arial Narrow" w:hAnsi="Arial Narrow"/>
                  <w:sz w:val="18"/>
                  <w:szCs w:val="18"/>
                </w:rPr>
                <w:t xml:space="preserve">uvedie 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14:paraId="41A49AFF" w14:textId="77777777" w:rsidTr="007139AA">
        <w:trPr>
          <w:trHeight w:val="345"/>
        </w:trPr>
        <w:tc>
          <w:tcPr>
            <w:tcW w:w="2433" w:type="dxa"/>
            <w:gridSpan w:val="2"/>
          </w:tcPr>
          <w:p w14:paraId="043DB44F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14:paraId="4E3AE9E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14:paraId="452C2D64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14:paraId="4AD63370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14:paraId="16802EED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14:paraId="4E94E86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F11710" w:rsidRPr="00385B43" w14:paraId="563945D3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2DB11D6" w14:textId="3F0FC401" w:rsidR="00EF673E" w:rsidRPr="007139AA" w:rsidRDefault="00EF673E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A101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948197C" w14:textId="78D5514E" w:rsidR="00EF673E" w:rsidRPr="007139AA" w:rsidRDefault="00EF673E" w:rsidP="007552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Počet produkt</w:t>
            </w:r>
            <w:r w:rsidR="007139AA" w:rsidRPr="007139AA">
              <w:rPr>
                <w:rFonts w:ascii="Arial Narrow" w:hAnsi="Arial Narrow"/>
                <w:sz w:val="18"/>
                <w:szCs w:val="18"/>
              </w:rPr>
              <w:t>o</w:t>
            </w:r>
            <w:r w:rsidRPr="007139AA">
              <w:rPr>
                <w:rFonts w:ascii="Arial Narrow" w:hAnsi="Arial Narrow"/>
                <w:sz w:val="18"/>
                <w:szCs w:val="18"/>
              </w:rPr>
              <w:t>vo, ktoré sú pre firmu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E065C40" w14:textId="58D6E54D" w:rsidR="00EF673E" w:rsidRPr="007139AA" w:rsidRDefault="00EF673E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50DD18D" w14:textId="6E959B56" w:rsidR="00F11710" w:rsidRPr="007139AA" w:rsidRDefault="00F11710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 xml:space="preserve">uvedie </w:t>
            </w:r>
            <w:r w:rsidR="00CE63F5" w:rsidRPr="007139AA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7139AA">
              <w:rPr>
                <w:rFonts w:ascii="Arial Narrow" w:hAnsi="Arial Narrow"/>
                <w:sz w:val="18"/>
                <w:szCs w:val="18"/>
              </w:rPr>
              <w:t>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E2CE0F2" w14:textId="2474C939" w:rsidR="00EF673E" w:rsidRPr="007139AA" w:rsidRDefault="00EF673E" w:rsidP="007552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ABE6BC5" w14:textId="4643CB14" w:rsidR="00EF673E" w:rsidRPr="007139AA" w:rsidRDefault="00EF673E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UR, RMŽa ND</w:t>
            </w:r>
          </w:p>
        </w:tc>
      </w:tr>
      <w:tr w:rsidR="00EF673E" w:rsidRPr="00385B43" w14:paraId="006009EF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505A363D" w14:textId="7F69B8D0" w:rsidR="00EF673E" w:rsidRPr="007139AA" w:rsidRDefault="00EF673E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A102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FDF9675" w14:textId="22D084CE" w:rsidR="00EF673E" w:rsidRPr="007139AA" w:rsidRDefault="00EF673E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Počet produktov , ktoré sú pre trh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F9BC73E" w14:textId="45BAF161" w:rsidR="00EF673E" w:rsidRPr="007139AA" w:rsidRDefault="00EF673E" w:rsidP="007552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6376CF8" w14:textId="5060F498" w:rsidR="00EF673E" w:rsidRPr="007139AA" w:rsidRDefault="00EF673E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175C1899" w14:textId="64E90A75" w:rsidR="00EF673E" w:rsidRPr="007139AA" w:rsidRDefault="00EF673E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3286964" w14:textId="5DA41B2F" w:rsidR="00EF673E" w:rsidRPr="007139AA" w:rsidRDefault="00EF673E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UR, RMŽa ND</w:t>
            </w:r>
          </w:p>
        </w:tc>
      </w:tr>
      <w:tr w:rsidR="00EF673E" w:rsidRPr="00385B43" w14:paraId="6D8659FA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5DCC0C9F" w14:textId="5636AD9A" w:rsidR="00EF673E" w:rsidRPr="007139AA" w:rsidRDefault="00EF673E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A103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80D1E0E" w14:textId="0AAEC870" w:rsidR="00EF673E" w:rsidRPr="007139AA" w:rsidRDefault="00EF673E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Počet podnikov, ktorým sa poskytuje podpora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E4C1BD8" w14:textId="749A2FB5" w:rsidR="00EF673E" w:rsidRPr="007139AA" w:rsidRDefault="00EF673E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podniky</w:t>
            </w:r>
          </w:p>
          <w:p w14:paraId="2A46E750" w14:textId="77777777" w:rsidR="00EF673E" w:rsidRPr="007139AA" w:rsidRDefault="00EF673E" w:rsidP="007139A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D24B503" w14:textId="32945385" w:rsidR="00EF673E" w:rsidRPr="007139AA" w:rsidRDefault="00EF673E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044122D6" w14:textId="70FAE9D2" w:rsidR="00EF673E" w:rsidRPr="007139AA" w:rsidRDefault="00EF673E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 xml:space="preserve">bez príznaku 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1E23133" w14:textId="5B431D5E" w:rsidR="00EF673E" w:rsidRPr="007139AA" w:rsidRDefault="00EF673E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UR, RMŽa ND</w:t>
            </w:r>
          </w:p>
        </w:tc>
      </w:tr>
      <w:tr w:rsidR="00EF673E" w:rsidRPr="00385B43" w14:paraId="47C40737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2580B6D5" w14:textId="60C6C7C4" w:rsidR="00EF673E" w:rsidRPr="007139AA" w:rsidRDefault="00EF673E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A104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5F2E085" w14:textId="0206E31A" w:rsidR="00EF673E" w:rsidRPr="007139AA" w:rsidRDefault="00EF673E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Počet vytvorených pracovných miest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619C31AB" w14:textId="5D43104B" w:rsidR="00EF673E" w:rsidRPr="007139AA" w:rsidRDefault="00EF673E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FTE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02A67C7" w14:textId="7F54E928" w:rsidR="00EF673E" w:rsidRPr="007139AA" w:rsidRDefault="00EF673E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5DC2465" w14:textId="5748D5BC" w:rsidR="00EF673E" w:rsidRPr="007139AA" w:rsidRDefault="00EF673E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 xml:space="preserve">bez príznaku 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96D0E22" w14:textId="31D30F2D" w:rsidR="00EF673E" w:rsidRPr="007139AA" w:rsidRDefault="00EF673E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139AA">
              <w:rPr>
                <w:rFonts w:ascii="Arial Narrow" w:hAnsi="Arial Narrow"/>
                <w:sz w:val="18"/>
                <w:szCs w:val="18"/>
              </w:rPr>
              <w:t>UR, RMŽa ND</w:t>
            </w:r>
          </w:p>
        </w:tc>
      </w:tr>
      <w:tr w:rsidR="0080425A" w:rsidRPr="00385B43" w14:paraId="06FA091D" w14:textId="77777777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14:paraId="3DE14CDD" w14:textId="78D51F48" w:rsidR="0080425A" w:rsidRPr="00385B43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14:paraId="1C230817" w14:textId="7C752E65" w:rsidR="0080425A" w:rsidRPr="00385B43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14:paraId="66A52BFC" w14:textId="77777777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413C5E33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14:paraId="43F69B00" w14:textId="77777777" w:rsidR="0080425A" w:rsidRPr="00385B43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14:paraId="27092851" w14:textId="77777777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14:paraId="69954C58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14:paraId="1F9EB818" w14:textId="2E4DDC3C" w:rsidR="0080425A" w:rsidRPr="00385B43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merateľného/ých ukazovateľa/ov, ktorý/é bol/i na úrovni výzvy označený/é „s</w:t>
            </w:r>
            <w:r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14:paraId="203D3BBB" w14:textId="77777777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255C7CBA" w14:textId="421B6878" w:rsidR="0080425A" w:rsidRPr="00385B43" w:rsidRDefault="0080425A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14:paraId="22643E32" w14:textId="7C06A6A3" w:rsidR="0080425A" w:rsidRPr="00385B43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14:paraId="6829A21E" w14:textId="3301CDAD" w:rsidR="0080425A" w:rsidRPr="00385B43" w:rsidRDefault="003C2458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EndPr/>
              <w:sdtContent>
                <w:r w:rsidR="0080425A" w:rsidRPr="00385B43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0425A" w:rsidRPr="00385B43" w14:paraId="008F79A1" w14:textId="77777777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14:paraId="68293ED0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14:paraId="115B8F27" w14:textId="2633A7F0" w:rsidR="0080425A" w:rsidRPr="00385B43" w:rsidRDefault="00CE63F5" w:rsidP="00B11C52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14:paraId="08F5B5C1" w14:textId="77777777"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14:paraId="768C9E1C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14:paraId="6EFAC0CD" w14:textId="77777777"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14:paraId="24C361D3" w14:textId="6FDD668E"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ŽoPr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14:paraId="457E0511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0B9A9CCC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14:paraId="0D808539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CDB7B" w14:textId="571444A8"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E95378B" w14:textId="0151129B"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Žiadateľ uvedie názov obstarávani</w:t>
            </w:r>
            <w:ins w:id="8" w:author="Autor">
              <w:r w:rsidR="00CA3525">
                <w:rPr>
                  <w:rFonts w:ascii="Arial Narrow" w:hAnsi="Arial Narrow"/>
                  <w:sz w:val="18"/>
                  <w:szCs w:val="18"/>
                </w:rPr>
                <w:t>a</w:t>
              </w:r>
            </w:ins>
            <w:del w:id="9" w:author="Autor">
              <w:r w:rsidDel="00CA3525">
                <w:rPr>
                  <w:rFonts w:ascii="Arial Narrow" w:hAnsi="Arial Narrow"/>
                  <w:sz w:val="18"/>
                  <w:szCs w:val="18"/>
                </w:rPr>
                <w:delText>e</w:delText>
              </w:r>
            </w:del>
            <w:r>
              <w:rPr>
                <w:rFonts w:ascii="Arial Narrow" w:hAnsi="Arial Narrow"/>
                <w:sz w:val="18"/>
                <w:szCs w:val="18"/>
              </w:rPr>
              <w:t xml:space="preserve"> (mimo zákona o VO) a uvedie hypertextový odkaz na zverejnenú výzvu na predkladanie ponúk.</w:t>
            </w:r>
          </w:p>
        </w:tc>
      </w:tr>
      <w:tr w:rsidR="008A2FD8" w:rsidRPr="00385B43" w14:paraId="5174A019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16839840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t>Opis predmetu VO</w:t>
            </w:r>
          </w:p>
        </w:tc>
      </w:tr>
      <w:tr w:rsidR="008A2FD8" w:rsidRPr="00385B43" w14:paraId="556AA80D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22EB88D" w14:textId="119171DD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14:paraId="7D939EDE" w14:textId="77777777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14:paraId="77BDE8B7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14:paraId="4B95BE33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14:paraId="4AAE7EF9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2349E522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14:paraId="64E8188D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14:paraId="3702B2D6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14:paraId="0F3DACE4" w14:textId="77777777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14:paraId="2342B6C4" w14:textId="77777777"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14:paraId="75B72864" w14:textId="3ABD09D7"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14:paraId="11B9C17C" w14:textId="5577ACA1"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14:paraId="0E9585E2" w14:textId="2FCE99DD"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3DE4D4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14:paraId="7680558E" w14:textId="23F1815D"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14:paraId="345F1FCC" w14:textId="13C9F26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14:paraId="0A51F0EE" w14:textId="77777777"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14:paraId="2CD6860B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CE11C01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2FC1B32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EndPr/>
            <w:sdtContent>
              <w:p w14:paraId="49AFBFF4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053AEA6" w14:textId="4E6ADACE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9542531" w14:textId="4564CEA1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príslušný postup (postup obstarávania je potrebné uvádzať v súlade s právnou úpravou zákona, ktorá bola platná v čase začatia VO t.j. obdobia uvedené v riadku Začiatok VO).</w:t>
            </w:r>
          </w:p>
          <w:p w14:paraId="2C23D465" w14:textId="52E7D86B"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14:paraId="2B63A696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11C4B9A4" w14:textId="77777777"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EndPr/>
            <w:sdtContent>
              <w:p w14:paraId="7F615D5E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EB9DAE5" w14:textId="2E236031"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655FF277" w14:textId="44B98BFD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2CE5A91B" w14:textId="2366605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ŽoPr </w:t>
            </w:r>
          </w:p>
          <w:p w14:paraId="01953D8A" w14:textId="77777777"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0D1C086" w14:textId="77777777"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9D39A96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5DE5864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2F77C2D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E72BC5A" w14:textId="77777777"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5668A9C" w14:textId="558EE866" w:rsidR="008A2FD8" w:rsidRPr="00385B43" w:rsidRDefault="003C245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EndPr/>
              <w:sdtContent>
                <w:r w:rsidR="00F71A65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19BEEF43" w14:textId="631C09D7"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59E05458" w14:textId="7396D552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1098D3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DF1BD61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DFB3643" w14:textId="77777777" w:rsidR="0011342E" w:rsidRPr="004D1B9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695D8446" w14:textId="77777777"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F614DEE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DC39CDD" w14:textId="77777777" w:rsidR="008A2FD8" w:rsidRPr="00385B43" w:rsidRDefault="008A2FD8" w:rsidP="00F11710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14:paraId="44658554" w14:textId="74F16133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3A86CC3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05B8C674" w14:textId="77777777" w:rsidR="008A2FD8" w:rsidRPr="00385B43" w:rsidRDefault="003C245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-367373937"/>
                <w:placeholder>
                  <w:docPart w:val="FB905DBCE11F4C25B97C8EBA1083FC17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8A2FD8" w:rsidRPr="00385B43">
                  <w:rPr>
                    <w:rStyle w:val="Zstupntext"/>
                  </w:rPr>
                  <w:t>Kliknutím zadáte dátum.</w:t>
                </w:r>
              </w:sdtContent>
            </w:sdt>
          </w:p>
          <w:p w14:paraId="1CA208F0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2AF4F08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A774011" w14:textId="428EDD11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3DE62DE" w14:textId="5DDBC066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5270FB3F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5F4AE33" w14:textId="77777777" w:rsidR="008A2FD8" w:rsidRPr="00385B43" w:rsidRDefault="008A2FD8">
      <w:pPr>
        <w:rPr>
          <w:rFonts w:ascii="Arial Narrow" w:hAnsi="Arial Narrow"/>
        </w:rPr>
        <w:sectPr w:rsidR="008A2FD8" w:rsidRPr="00385B43" w:rsidSect="00B51F3B">
          <w:headerReference w:type="default" r:id="rId14"/>
          <w:footerReference w:type="default" r:id="rId15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A2FD8" w:rsidRPr="00385B43" w14:paraId="2FD7BED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12A06F3A" w14:textId="77777777"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14:paraId="1ED8253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C01AFE" w14:textId="77777777"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14:paraId="6A0F805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5179501" w14:textId="7308DD04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14:paraId="54BC2DCA" w14:textId="77777777"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14:paraId="523583D6" w14:textId="77777777" w:rsidR="008A2FD8" w:rsidRPr="00385B43" w:rsidRDefault="008A2FD8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</w:tc>
      </w:tr>
      <w:tr w:rsidR="008A2FD8" w:rsidRPr="00385B43" w14:paraId="7954AC24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FBB23AE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14:paraId="33F0D475" w14:textId="77777777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26CC18CD" w14:textId="3613E1C2"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14:paraId="3E44CEDD" w14:textId="77777777" w:rsidR="0075529D" w:rsidRPr="00385B43" w:rsidRDefault="0075529D" w:rsidP="0075529D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V rámci tejto časti sa 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70C0C6B4" w14:textId="77777777" w:rsidR="0075529D" w:rsidRPr="00385B43" w:rsidRDefault="0075529D" w:rsidP="0075529D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východiskovej situácie v oblasti, ktorej stav je dôvodovom potreby zrealizovania navrhovaného projektu. V rámci toho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uvádza stručný prehľad súčasných údajov, ktorými preukazuje potrebu realizácie projektu (napr. stav materiálno-technického zázemia, ktoré nie je dostatočné, resp. ktoré je žiadúce zvýšiť</w:t>
            </w:r>
            <w:r>
              <w:rPr>
                <w:rFonts w:ascii="Arial Narrow" w:eastAsia="Calibri" w:hAnsi="Arial Narrow"/>
                <w:sz w:val="18"/>
                <w:szCs w:val="18"/>
              </w:rPr>
              <w:t>).</w:t>
            </w:r>
          </w:p>
          <w:p w14:paraId="2E93E01A" w14:textId="77777777" w:rsidR="0075529D" w:rsidRPr="00385B43" w:rsidRDefault="0075529D" w:rsidP="0075529D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realizovaný, resp. cieľového územia,</w:t>
            </w:r>
          </w:p>
          <w:p w14:paraId="7A0910E5" w14:textId="77777777" w:rsidR="0075529D" w:rsidRPr="00385B43" w:rsidRDefault="0075529D" w:rsidP="0075529D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14:paraId="48DA1E06" w14:textId="77777777" w:rsidR="0075529D" w:rsidRDefault="0075529D" w:rsidP="0075529D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existujúcu situáciu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52D7980C" w14:textId="7BFFDE21" w:rsidR="00966699" w:rsidRPr="007139AA" w:rsidRDefault="0075529D" w:rsidP="007139AA">
            <w:pPr>
              <w:pStyle w:val="Odsekzoznamu"/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</w:tc>
      </w:tr>
      <w:tr w:rsidR="008A2FD8" w:rsidRPr="00385B43" w14:paraId="3949E422" w14:textId="77777777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9136D03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14:paraId="618FD8C7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0890FB7F" w14:textId="02E6F76F"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14:paraId="50A4CAC3" w14:textId="77777777" w:rsidR="0075529D" w:rsidRPr="00385B43" w:rsidRDefault="0075529D" w:rsidP="0075529D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5D036ADD" w14:textId="77777777" w:rsidR="0075529D" w:rsidRPr="00385B43" w:rsidRDefault="0075529D" w:rsidP="0075529D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V rámci tejto časti sa 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672779D3" w14:textId="77777777" w:rsidR="0075529D" w:rsidRPr="00385B43" w:rsidRDefault="0075529D" w:rsidP="0075529D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zabezpečenie,</w:t>
            </w:r>
          </w:p>
          <w:p w14:paraId="7A1C75BE" w14:textId="77777777" w:rsidR="00972E7A" w:rsidRDefault="0075529D" w:rsidP="00FD4081">
            <w:pPr>
              <w:pStyle w:val="Odsekzoznamu"/>
              <w:numPr>
                <w:ilvl w:val="0"/>
                <w:numId w:val="28"/>
              </w:numPr>
              <w:ind w:left="426"/>
              <w:rPr>
                <w:ins w:id="10" w:author="Autor"/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pod),</w:t>
            </w:r>
          </w:p>
          <w:p w14:paraId="6BFB4DAE" w14:textId="7586C88A" w:rsidR="00972E7A" w:rsidRPr="00FD4081" w:rsidRDefault="00972E7A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  <w:rPrChange w:id="11" w:author="Autor">
                  <w:rPr>
                    <w:rFonts w:eastAsia="Calibri"/>
                  </w:rPr>
                </w:rPrChange>
              </w:rPr>
            </w:pPr>
            <w:ins w:id="12" w:author="Autor">
              <w:r w:rsidRPr="00FD4081">
                <w:rPr>
                  <w:rFonts w:ascii="Arial Narrow" w:eastAsia="Calibri" w:hAnsi="Arial Narrow"/>
                  <w:sz w:val="18"/>
                  <w:szCs w:val="18"/>
                  <w:rPrChange w:id="13" w:author="Autor">
                    <w:rPr>
                      <w:rFonts w:eastAsia="Calibri"/>
                    </w:rPr>
                  </w:rPrChange>
                </w:rPr>
                <w:t>preukázanie inovatívnosti projektu – spôsobu realizácie hlavnej aktivity projektu,</w:t>
              </w:r>
              <w:r w:rsidRPr="00FD4081">
                <w:rPr>
                  <w:rFonts w:cs="Times New Roman"/>
                  <w:szCs w:val="24"/>
                  <w:lang w:eastAsia="sk-SK"/>
                </w:rPr>
                <w:t xml:space="preserve"> </w:t>
              </w:r>
            </w:ins>
          </w:p>
          <w:p w14:paraId="7DC3686F" w14:textId="40ED51E3" w:rsidR="0075529D" w:rsidRDefault="0075529D" w:rsidP="0075529D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8C79D4">
              <w:rPr>
                <w:rFonts w:ascii="Arial Narrow" w:eastAsia="Calibri" w:hAnsi="Arial Narrow"/>
                <w:sz w:val="18"/>
                <w:szCs w:val="18"/>
              </w:rPr>
              <w:t>časovú následnosť (etapizáciu) realizácie aktivít projektu</w:t>
            </w:r>
            <w:r w:rsidR="00F3293C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4C8A5D7D" w14:textId="77777777" w:rsidR="0075529D" w:rsidRDefault="0075529D" w:rsidP="0075529D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súlad projektu s programovou stratégiou IROP, prioritnou osou č. 5 – Miestny rozvoj vedená komunitou (súlad s očakávanými výsledkami, definovanými oprávnenými aktivitami),</w:t>
            </w:r>
          </w:p>
          <w:p w14:paraId="7331654A" w14:textId="0CB25CC0" w:rsidR="0075529D" w:rsidRDefault="0075529D" w:rsidP="0075529D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súlad projektu so Stratégiou CLLD OZ RADOŠINKA</w:t>
            </w:r>
            <w:r w:rsidR="00F3293C">
              <w:rPr>
                <w:rFonts w:ascii="Arial Narrow" w:eastAsia="Calibri" w:hAnsi="Arial Narrow"/>
                <w:sz w:val="18"/>
                <w:szCs w:val="18"/>
              </w:rPr>
              <w:t>,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14:paraId="4907C2C4" w14:textId="77777777" w:rsidR="0075529D" w:rsidRDefault="0075529D" w:rsidP="0075529D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inovatívnosť projektu,</w:t>
            </w:r>
          </w:p>
          <w:p w14:paraId="073789D0" w14:textId="77777777" w:rsidR="0075529D" w:rsidRPr="0013602C" w:rsidRDefault="0075529D" w:rsidP="0075529D">
            <w:pPr>
              <w:pStyle w:val="Odsekzoznamu"/>
              <w:numPr>
                <w:ilvl w:val="0"/>
                <w:numId w:val="28"/>
              </w:numPr>
              <w:ind w:left="425" w:hanging="357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počet novovytvorených pracovných miest,</w:t>
            </w:r>
            <w:r w:rsidDel="0013602C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14:paraId="78AEAAA1" w14:textId="77777777" w:rsidR="0075529D" w:rsidRPr="0013602C" w:rsidRDefault="0075529D" w:rsidP="0075529D">
            <w:pPr>
              <w:pStyle w:val="Odsekzoznamu"/>
              <w:numPr>
                <w:ilvl w:val="0"/>
                <w:numId w:val="28"/>
              </w:numPr>
              <w:ind w:left="425" w:hanging="357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popis </w:t>
            </w:r>
            <w:r w:rsidRPr="003F387A">
              <w:rPr>
                <w:rFonts w:ascii="Arial Narrow" w:eastAsia="Calibri" w:hAnsi="Arial Narrow"/>
                <w:sz w:val="18"/>
                <w:szCs w:val="18"/>
              </w:rPr>
              <w:t>pridan</w:t>
            </w:r>
            <w:r>
              <w:rPr>
                <w:rFonts w:ascii="Arial Narrow" w:eastAsia="Calibri" w:hAnsi="Arial Narrow"/>
                <w:sz w:val="18"/>
                <w:szCs w:val="18"/>
              </w:rPr>
              <w:t>ej</w:t>
            </w:r>
            <w:r w:rsidRPr="003F387A">
              <w:rPr>
                <w:rFonts w:ascii="Arial Narrow" w:eastAsia="Calibri" w:hAnsi="Arial Narrow"/>
                <w:sz w:val="18"/>
                <w:szCs w:val="18"/>
              </w:rPr>
              <w:t xml:space="preserve"> hodnot</w:t>
            </w:r>
            <w:r>
              <w:rPr>
                <w:rFonts w:ascii="Arial Narrow" w:eastAsia="Calibri" w:hAnsi="Arial Narrow"/>
                <w:sz w:val="18"/>
                <w:szCs w:val="18"/>
              </w:rPr>
              <w:t>y</w:t>
            </w:r>
            <w:r w:rsidRPr="003F387A">
              <w:rPr>
                <w:rFonts w:ascii="Arial Narrow" w:eastAsia="Calibri" w:hAnsi="Arial Narrow"/>
                <w:sz w:val="18"/>
                <w:szCs w:val="18"/>
              </w:rPr>
              <w:t xml:space="preserve"> projektu pre územie (jeho využiteľnosť v území) a prínos realizácie projektu pre územie </w:t>
            </w:r>
            <w:r>
              <w:rPr>
                <w:rFonts w:ascii="Arial Narrow" w:eastAsia="Calibri" w:hAnsi="Arial Narrow"/>
                <w:sz w:val="18"/>
                <w:szCs w:val="18"/>
              </w:rPr>
              <w:t>MAS,</w:t>
            </w:r>
          </w:p>
          <w:p w14:paraId="5FD4D9EC" w14:textId="77777777" w:rsidR="0075529D" w:rsidRDefault="0075529D" w:rsidP="0075529D">
            <w:pPr>
              <w:pStyle w:val="Odsekzoznamu"/>
              <w:numPr>
                <w:ilvl w:val="0"/>
                <w:numId w:val="28"/>
              </w:numPr>
              <w:ind w:left="425" w:hanging="357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stavebných prác (ak relevantné),</w:t>
            </w:r>
          </w:p>
          <w:p w14:paraId="03B92142" w14:textId="77777777" w:rsidR="0075529D" w:rsidRDefault="0075529D" w:rsidP="0075529D">
            <w:pPr>
              <w:pStyle w:val="Odsekzoznamu"/>
              <w:numPr>
                <w:ilvl w:val="0"/>
                <w:numId w:val="28"/>
              </w:numPr>
              <w:ind w:left="425" w:hanging="357"/>
              <w:rPr>
                <w:rFonts w:ascii="Arial Narrow" w:eastAsia="Calibri" w:hAnsi="Arial Narrow"/>
                <w:sz w:val="18"/>
                <w:szCs w:val="18"/>
              </w:rPr>
            </w:pPr>
            <w:r w:rsidRPr="003D3DFA">
              <w:rPr>
                <w:rFonts w:ascii="Arial Narrow" w:eastAsia="Calibri" w:hAnsi="Arial Narrow"/>
                <w:sz w:val="18"/>
                <w:szCs w:val="18"/>
              </w:rPr>
              <w:t>efektívnosť a hospodárnosť výdavkov projektu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703D9161" w14:textId="77777777" w:rsidR="0075529D" w:rsidRDefault="0075529D" w:rsidP="0075529D">
            <w:pPr>
              <w:pStyle w:val="Odsekzoznamu"/>
              <w:numPr>
                <w:ilvl w:val="0"/>
                <w:numId w:val="28"/>
              </w:numPr>
              <w:ind w:left="425" w:hanging="357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stavu verejného obstarávania,</w:t>
            </w:r>
          </w:p>
          <w:p w14:paraId="7F01E83E" w14:textId="04FF1D1E" w:rsidR="0075529D" w:rsidRDefault="0075529D" w:rsidP="0075529D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časovú následnosť (etapizáciu) realizácie aktivít projektu</w:t>
            </w:r>
          </w:p>
          <w:p w14:paraId="2853C776" w14:textId="77777777" w:rsidR="0075529D" w:rsidRDefault="0075529D" w:rsidP="0075529D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dodržiavanie horizontálnych princípov</w:t>
            </w:r>
          </w:p>
          <w:p w14:paraId="3117CB04" w14:textId="77777777" w:rsidR="0075529D" w:rsidRDefault="0075529D" w:rsidP="0075529D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zabezpečenie prevádzkovej, technickej a finančnej udržateľnosti projektu,</w:t>
            </w:r>
          </w:p>
          <w:p w14:paraId="78D4276D" w14:textId="77777777" w:rsidR="0075529D" w:rsidRDefault="0075529D" w:rsidP="0075529D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oprávnenosť výdavkov (vecná oprávnenosť, účelnosť, nevyhnutnosť),</w:t>
            </w:r>
          </w:p>
          <w:p w14:paraId="17CE5497" w14:textId="38374EC0" w:rsidR="00F13DF8" w:rsidRPr="00F3293C" w:rsidRDefault="0075529D" w:rsidP="00F3293C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efektívnosť a hospodárnosť výdavkov projektu.</w:t>
            </w:r>
          </w:p>
        </w:tc>
      </w:tr>
      <w:tr w:rsidR="008A2FD8" w:rsidRPr="00385B43" w14:paraId="488DA3F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67C45C6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14:paraId="5AAEE503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66E1C329" w14:textId="4C250FC5"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14:paraId="3990FEB2" w14:textId="77777777"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42623B49" w14:textId="77777777" w:rsidR="005C3FC3" w:rsidRPr="00385B43" w:rsidRDefault="005C3FC3" w:rsidP="005C3FC3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V rámci tejto časti sa 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4D8935FC" w14:textId="77777777" w:rsidR="005C3FC3" w:rsidRPr="00385B43" w:rsidRDefault="005C3FC3" w:rsidP="007A1C01">
            <w:pPr>
              <w:pStyle w:val="Odsekzoznamu"/>
              <w:numPr>
                <w:ilvl w:val="0"/>
                <w:numId w:val="28"/>
              </w:numPr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príspevku projektu k plneniu cieľov stratégie CLLD,</w:t>
            </w:r>
          </w:p>
          <w:p w14:paraId="23E8F5EA" w14:textId="77777777" w:rsidR="005C3FC3" w:rsidRPr="00385B43" w:rsidRDefault="005C3FC3" w:rsidP="007A1C01">
            <w:pPr>
              <w:pStyle w:val="Odsekzoznamu"/>
              <w:numPr>
                <w:ilvl w:val="0"/>
                <w:numId w:val="28"/>
              </w:numPr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toho, ako a do akej miery projekt prispeje k riešeniu situácie v riešenej oblasti (environmentálne, socio - ekonomické a iné prínosy projektu po jeho realizácii v danej lokalite, resp. regióne vrátane previazanosti s možnými budúcimi aktivitami v regióne, v ktorom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 zrealizovať projekt),</w:t>
            </w:r>
          </w:p>
          <w:p w14:paraId="3B2EE507" w14:textId="1B2AE320" w:rsidR="005C3FC3" w:rsidRDefault="005C3FC3" w:rsidP="007A1C01">
            <w:pPr>
              <w:pStyle w:val="Odsekzoznamu"/>
              <w:numPr>
                <w:ilvl w:val="0"/>
                <w:numId w:val="28"/>
              </w:numPr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toho, ako sa realizáciou </w:t>
            </w:r>
            <w:del w:id="14" w:author="Autor">
              <w:r w:rsidRPr="00385B43" w:rsidDel="00CA3525">
                <w:rPr>
                  <w:rFonts w:ascii="Arial Narrow" w:eastAsia="Calibri" w:hAnsi="Arial Narrow"/>
                  <w:sz w:val="18"/>
                  <w:szCs w:val="18"/>
                </w:rPr>
                <w:delText xml:space="preserve">navrhovaných </w:delText>
              </w:r>
            </w:del>
            <w:r w:rsidRPr="00385B43">
              <w:rPr>
                <w:rFonts w:ascii="Arial Narrow" w:eastAsia="Calibri" w:hAnsi="Arial Narrow"/>
                <w:sz w:val="18"/>
                <w:szCs w:val="18"/>
              </w:rPr>
              <w:t>hlavn</w:t>
            </w:r>
            <w:ins w:id="15" w:author="Autor">
              <w:r w:rsidR="00CA3525">
                <w:rPr>
                  <w:rFonts w:ascii="Arial Narrow" w:eastAsia="Calibri" w:hAnsi="Arial Narrow"/>
                  <w:sz w:val="18"/>
                  <w:szCs w:val="18"/>
                </w:rPr>
                <w:t>ej</w:t>
              </w:r>
            </w:ins>
            <w:del w:id="16" w:author="Autor">
              <w:r w:rsidRPr="00385B43" w:rsidDel="00CA3525">
                <w:rPr>
                  <w:rFonts w:ascii="Arial Narrow" w:eastAsia="Calibri" w:hAnsi="Arial Narrow"/>
                  <w:sz w:val="18"/>
                  <w:szCs w:val="18"/>
                </w:rPr>
                <w:delText>ých</w:delText>
              </w:r>
            </w:del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aktiv</w:t>
            </w:r>
            <w:ins w:id="17" w:author="Autor">
              <w:r w:rsidR="00CA3525">
                <w:rPr>
                  <w:rFonts w:ascii="Arial Narrow" w:eastAsia="Calibri" w:hAnsi="Arial Narrow"/>
                  <w:sz w:val="18"/>
                  <w:szCs w:val="18"/>
                </w:rPr>
                <w:t>ity</w:t>
              </w:r>
            </w:ins>
            <w:del w:id="18" w:author="Autor">
              <w:r w:rsidRPr="00385B43" w:rsidDel="00CA3525">
                <w:rPr>
                  <w:rFonts w:ascii="Arial Narrow" w:eastAsia="Calibri" w:hAnsi="Arial Narrow"/>
                  <w:sz w:val="18"/>
                  <w:szCs w:val="18"/>
                </w:rPr>
                <w:delText>ít</w:delText>
              </w:r>
            </w:del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projektu dosiahnu deklarované cieľové hodnoty merateľných ukazovateľov projektu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1152147" w14:textId="5CE6AD30" w:rsidR="005C3FC3" w:rsidRDefault="005C3FC3" w:rsidP="007A1C01">
            <w:pPr>
              <w:pStyle w:val="Odsekzoznamu"/>
              <w:numPr>
                <w:ilvl w:val="0"/>
                <w:numId w:val="28"/>
              </w:numPr>
              <w:rPr>
                <w:ins w:id="19" w:author="Autor"/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  <w:r w:rsidR="00F3293C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88EE5C7" w14:textId="5C4DFF4B" w:rsidR="007A1C01" w:rsidRPr="007A1C01" w:rsidRDefault="007A1C01">
            <w:pPr>
              <w:pStyle w:val="Odsekzoznamu"/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ascii="Arial Narrow" w:eastAsia="Calibri" w:hAnsi="Arial Narrow"/>
                <w:sz w:val="18"/>
                <w:szCs w:val="18"/>
                <w:rPrChange w:id="20" w:author="Autor">
                  <w:rPr>
                    <w:rFonts w:eastAsia="Calibri"/>
                  </w:rPr>
                </w:rPrChange>
              </w:rPr>
              <w:pPrChange w:id="21" w:author="Autor">
                <w:pPr>
                  <w:pStyle w:val="Odsekzoznamu"/>
                  <w:numPr>
                    <w:numId w:val="28"/>
                  </w:numPr>
                  <w:ind w:hanging="360"/>
                </w:pPr>
              </w:pPrChange>
            </w:pPr>
            <w:ins w:id="22" w:author="Autor">
              <w:r>
                <w:rPr>
                  <w:rFonts w:ascii="Arial Narrow" w:eastAsia="Calibri" w:hAnsi="Arial Narrow"/>
                  <w:sz w:val="18"/>
                  <w:szCs w:val="18"/>
                </w:rPr>
                <w:t>popis možných rizík v súvislosti s udržateľnosťou projektu a popis manažmentu rizík udržateľnosti projektu (identifikovanie rizík, popis prostriedkov na ich elimináciu). účinnosť a efektívnosť riešenia vo vzťahu k stanoveným cieľom a výsledkom projektu</w:t>
              </w:r>
            </w:ins>
          </w:p>
          <w:p w14:paraId="72AA4B33" w14:textId="4E21BCE6" w:rsidR="005C3FC3" w:rsidRPr="00385B43" w:rsidDel="007A1C01" w:rsidRDefault="005C3FC3" w:rsidP="007A1C01">
            <w:pPr>
              <w:pStyle w:val="Odsekzoznamu"/>
              <w:numPr>
                <w:ilvl w:val="0"/>
                <w:numId w:val="28"/>
              </w:numPr>
              <w:rPr>
                <w:del w:id="23" w:author="Autor"/>
                <w:rFonts w:ascii="Arial Narrow" w:eastAsia="Calibri" w:hAnsi="Arial Narrow"/>
                <w:sz w:val="18"/>
                <w:szCs w:val="18"/>
              </w:rPr>
            </w:pPr>
            <w:del w:id="24" w:author="Autor">
              <w:r w:rsidRPr="00385B43" w:rsidDel="007A1C01">
                <w:rPr>
                  <w:rFonts w:ascii="Arial Narrow" w:eastAsia="Calibri" w:hAnsi="Arial Narrow"/>
                  <w:sz w:val="18"/>
                  <w:szCs w:val="18"/>
                </w:rPr>
                <w:delText>účinnosť a efektívnosť riešenia vo vzťahu k stanoveným cieľom a výsledkom projektu</w:delText>
              </w:r>
              <w:r w:rsidR="008C23B9" w:rsidDel="007A1C01">
                <w:rPr>
                  <w:rFonts w:ascii="Arial Narrow" w:eastAsia="Calibri" w:hAnsi="Arial Narrow"/>
                  <w:sz w:val="18"/>
                  <w:szCs w:val="18"/>
                </w:rPr>
                <w:delText>,</w:delText>
              </w:r>
            </w:del>
          </w:p>
          <w:p w14:paraId="0A13DC64" w14:textId="4EC84002" w:rsidR="005C3FC3" w:rsidRPr="00FD4081" w:rsidRDefault="005C3FC3" w:rsidP="007A1C01">
            <w:pPr>
              <w:pStyle w:val="Odsekzoznamu"/>
              <w:numPr>
                <w:ilvl w:val="0"/>
                <w:numId w:val="28"/>
              </w:numPr>
              <w:rPr>
                <w:ins w:id="25" w:author="Autor"/>
                <w:rFonts w:ascii="Arial Narrow" w:hAnsi="Arial Narrow"/>
                <w:sz w:val="18"/>
                <w:szCs w:val="18"/>
                <w:rPrChange w:id="26" w:author="Autor">
                  <w:rPr>
                    <w:ins w:id="27" w:author="Autor"/>
                    <w:rFonts w:ascii="Arial Narrow" w:eastAsia="Calibri" w:hAnsi="Arial Narrow"/>
                    <w:sz w:val="18"/>
                    <w:szCs w:val="18"/>
                  </w:rPr>
                </w:rPrChange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734C5986" w14:textId="4B690CEA" w:rsidR="00972E7A" w:rsidRPr="00FD4081" w:rsidRDefault="00972E7A">
            <w:pPr>
              <w:pStyle w:val="Odsekzoznamu"/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ascii="Arial Narrow" w:hAnsi="Arial Narrow"/>
                <w:sz w:val="18"/>
                <w:szCs w:val="18"/>
                <w:rPrChange w:id="28" w:author="Autor">
                  <w:rPr/>
                </w:rPrChange>
              </w:rPr>
              <w:pPrChange w:id="29" w:author="Autor">
                <w:pPr>
                  <w:pStyle w:val="Odsekzoznamu"/>
                  <w:numPr>
                    <w:numId w:val="28"/>
                  </w:numPr>
                  <w:ind w:hanging="360"/>
                </w:pPr>
              </w:pPrChange>
            </w:pPr>
            <w:ins w:id="30" w:author="Autor">
              <w:r>
                <w:rPr>
                  <w:rFonts w:ascii="Arial Narrow" w:eastAsia="Calibri" w:hAnsi="Arial Narrow"/>
                  <w:sz w:val="18"/>
                  <w:szCs w:val="18"/>
                </w:rPr>
                <w:t>popis vstupov do finančnej analýzy.</w:t>
              </w:r>
            </w:ins>
          </w:p>
          <w:p w14:paraId="34BCA4BF" w14:textId="77777777" w:rsidR="00F13DF8" w:rsidRPr="00A72180" w:rsidRDefault="005C3FC3" w:rsidP="007A1C01">
            <w:pPr>
              <w:pStyle w:val="Odsekzoznamu"/>
              <w:numPr>
                <w:ilvl w:val="0"/>
                <w:numId w:val="28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14:paraId="1348609B" w14:textId="0E6E8DDC" w:rsidR="00D42A32" w:rsidRPr="00F3293C" w:rsidRDefault="00D42A32" w:rsidP="007A1C01">
            <w:pPr>
              <w:pStyle w:val="Odsekzoznamu"/>
              <w:numPr>
                <w:ilvl w:val="0"/>
                <w:numId w:val="28"/>
              </w:num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preukázania inovatívnosti výstupov projektu </w:t>
            </w:r>
          </w:p>
        </w:tc>
      </w:tr>
      <w:tr w:rsidR="008A2FD8" w:rsidRPr="00385B43" w14:paraId="163CBECC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94819B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Administratívna a prevádzková kapacita žiadateľa</w:t>
            </w:r>
          </w:p>
        </w:tc>
      </w:tr>
      <w:tr w:rsidR="008A2FD8" w:rsidRPr="00385B43" w14:paraId="05ED4F1F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14:paraId="33706763" w14:textId="7BF6AA67"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14:paraId="4090AA3B" w14:textId="40F42F39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14:paraId="0473120B" w14:textId="023EEEB9"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14:paraId="4E8B9A38" w14:textId="79758901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14:paraId="438B0E2C" w14:textId="3CCA0DB2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>, t.j.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14:paraId="571D4866" w14:textId="2E7C4653"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14:paraId="37ABB2BE" w14:textId="5D0F946E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14:paraId="6275B1DE" w14:textId="4F77620C"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14:paraId="4674B269" w14:textId="60D3E630" w:rsidR="008A2FD8" w:rsidRPr="00565992" w:rsidRDefault="00BF41C1" w:rsidP="00565992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  <w:r w:rsidR="00565992">
              <w:rPr>
                <w:rFonts w:ascii="Arial Narrow" w:hAnsi="Arial Narrow"/>
                <w:sz w:val="18"/>
                <w:lang w:val="sk-SK"/>
              </w:rPr>
              <w:t>.</w:t>
            </w:r>
          </w:p>
        </w:tc>
      </w:tr>
    </w:tbl>
    <w:p w14:paraId="4D47A3BE" w14:textId="0281377E"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14:paraId="323A810A" w14:textId="150181A1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02A70" w:rsidRPr="00385B43" w14:paraId="0A41BC4A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6F938AD3" w14:textId="31B64C86"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14:paraId="527A2C3C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37E5DF" w14:textId="7F8EF545" w:rsidR="00402A70" w:rsidRDefault="00385B43" w:rsidP="00385B43">
            <w:pPr>
              <w:rPr>
                <w:ins w:id="31" w:author="Autor"/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</w:t>
            </w:r>
            <w:del w:id="32" w:author="Autor">
              <w:r w:rsidR="00402A70" w:rsidRPr="00385B43" w:rsidDel="00D23E98">
                <w:rPr>
                  <w:rFonts w:ascii="Arial Narrow" w:hAnsi="Arial Narrow"/>
                  <w:sz w:val="18"/>
                  <w:szCs w:val="18"/>
                </w:rPr>
                <w:delText xml:space="preserve">celkovú hodnotu žiadaného príspevku z </w:delText>
              </w:r>
            </w:del>
            <w:ins w:id="33" w:author="Autor">
              <w:r w:rsidR="00D23E98">
                <w:rPr>
                  <w:rFonts w:ascii="Arial Narrow" w:hAnsi="Arial Narrow"/>
                  <w:sz w:val="18"/>
                  <w:szCs w:val="18"/>
                </w:rPr>
                <w:t xml:space="preserve"> hodnoty v súlade s </w:t>
              </w:r>
            </w:ins>
            <w:r w:rsidR="00402A70" w:rsidRPr="00385B43">
              <w:rPr>
                <w:rFonts w:ascii="Arial Narrow" w:hAnsi="Arial Narrow"/>
                <w:sz w:val="18"/>
                <w:szCs w:val="18"/>
              </w:rPr>
              <w:t>rozpočt</w:t>
            </w:r>
            <w:ins w:id="34" w:author="Autor">
              <w:r w:rsidR="00D23E98">
                <w:rPr>
                  <w:rFonts w:ascii="Arial Narrow" w:hAnsi="Arial Narrow"/>
                  <w:sz w:val="18"/>
                  <w:szCs w:val="18"/>
                </w:rPr>
                <w:t>om</w:t>
              </w:r>
            </w:ins>
            <w:del w:id="35" w:author="Autor">
              <w:r w:rsidR="00402A70" w:rsidRPr="00385B43" w:rsidDel="00D23E98">
                <w:rPr>
                  <w:rFonts w:ascii="Arial Narrow" w:hAnsi="Arial Narrow"/>
                  <w:sz w:val="18"/>
                  <w:szCs w:val="18"/>
                </w:rPr>
                <w:delText>u</w:delText>
              </w:r>
            </w:del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projektu, ktorí tvorí prílohu ŽoPr.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  <w:p w14:paraId="710E6C2B" w14:textId="77777777" w:rsidR="00D23E98" w:rsidRDefault="00D23E98" w:rsidP="00D23E98">
            <w:pPr>
              <w:rPr>
                <w:ins w:id="36" w:author="Autor"/>
                <w:rFonts w:ascii="Arial Narrow" w:hAnsi="Arial Narrow"/>
                <w:sz w:val="18"/>
                <w:szCs w:val="18"/>
              </w:rPr>
            </w:pPr>
          </w:p>
          <w:p w14:paraId="5158A92D" w14:textId="77777777" w:rsidR="00D23E98" w:rsidRPr="00E0609C" w:rsidRDefault="00D23E98" w:rsidP="00D23E98">
            <w:pPr>
              <w:rPr>
                <w:ins w:id="37" w:author="Autor"/>
                <w:rFonts w:ascii="Arial Narrow" w:hAnsi="Arial Narrow"/>
                <w:sz w:val="22"/>
                <w:szCs w:val="18"/>
              </w:rPr>
            </w:pPr>
            <w:ins w:id="38" w:author="Autor">
              <w:r w:rsidRPr="00E0609C">
                <w:rPr>
                  <w:rFonts w:ascii="Arial Narrow" w:hAnsi="Arial Narrow"/>
                  <w:sz w:val="22"/>
                  <w:szCs w:val="18"/>
                </w:rPr>
                <w:t>Celkové oprávnené výdavky:</w:t>
              </w:r>
            </w:ins>
          </w:p>
          <w:p w14:paraId="515F116B" w14:textId="77777777" w:rsidR="00D23E98" w:rsidRPr="00E0609C" w:rsidRDefault="00D23E98" w:rsidP="00D23E98">
            <w:pPr>
              <w:rPr>
                <w:ins w:id="39" w:author="Autor"/>
                <w:rFonts w:ascii="Arial Narrow" w:hAnsi="Arial Narrow"/>
                <w:sz w:val="22"/>
                <w:szCs w:val="18"/>
              </w:rPr>
            </w:pPr>
          </w:p>
          <w:p w14:paraId="472C0931" w14:textId="77777777" w:rsidR="00D23E98" w:rsidRDefault="00D23E98" w:rsidP="00D23E98">
            <w:pPr>
              <w:rPr>
                <w:ins w:id="40" w:author="Autor"/>
                <w:rFonts w:ascii="Arial Narrow" w:hAnsi="Arial Narrow"/>
                <w:sz w:val="22"/>
                <w:szCs w:val="18"/>
              </w:rPr>
            </w:pPr>
            <w:ins w:id="41" w:author="Autor">
              <w:r w:rsidRPr="00E0609C">
                <w:rPr>
                  <w:rFonts w:ascii="Arial Narrow" w:hAnsi="Arial Narrow"/>
                  <w:sz w:val="22"/>
                  <w:szCs w:val="18"/>
                </w:rPr>
                <w:t>Miera príspevku z celkových oprávnených výdavkov (%)</w:t>
              </w:r>
              <w:r>
                <w:rPr>
                  <w:rFonts w:ascii="Arial Narrow" w:hAnsi="Arial Narrow"/>
                  <w:sz w:val="22"/>
                  <w:szCs w:val="18"/>
                </w:rPr>
                <w:t>:</w:t>
              </w:r>
            </w:ins>
          </w:p>
          <w:p w14:paraId="7F697609" w14:textId="77777777" w:rsidR="00D23E98" w:rsidRPr="00E0609C" w:rsidRDefault="00D23E98" w:rsidP="00D23E98">
            <w:pPr>
              <w:rPr>
                <w:ins w:id="42" w:author="Autor"/>
                <w:rFonts w:ascii="Arial Narrow" w:hAnsi="Arial Narrow"/>
                <w:b/>
                <w:sz w:val="22"/>
                <w:szCs w:val="18"/>
              </w:rPr>
            </w:pPr>
          </w:p>
          <w:p w14:paraId="0BE2444A" w14:textId="77777777" w:rsidR="00D23E98" w:rsidRPr="00E0609C" w:rsidRDefault="00D23E98" w:rsidP="00D23E98">
            <w:pPr>
              <w:rPr>
                <w:ins w:id="43" w:author="Autor"/>
                <w:rFonts w:ascii="Arial Narrow" w:hAnsi="Arial Narrow"/>
                <w:b/>
                <w:sz w:val="22"/>
                <w:szCs w:val="18"/>
              </w:rPr>
            </w:pPr>
            <w:ins w:id="44" w:author="Autor">
              <w:r w:rsidRPr="00E0609C">
                <w:rPr>
                  <w:rFonts w:ascii="Arial Narrow" w:hAnsi="Arial Narrow"/>
                  <w:b/>
                  <w:sz w:val="22"/>
                  <w:szCs w:val="18"/>
                </w:rPr>
                <w:t>Žiadaná výška príspevku:</w:t>
              </w:r>
            </w:ins>
          </w:p>
          <w:p w14:paraId="026278AB" w14:textId="77777777" w:rsidR="00D23E98" w:rsidRDefault="00D23E98" w:rsidP="00D23E98">
            <w:pPr>
              <w:rPr>
                <w:ins w:id="45" w:author="Autor"/>
                <w:rFonts w:ascii="Arial Narrow" w:hAnsi="Arial Narrow"/>
                <w:sz w:val="18"/>
                <w:szCs w:val="18"/>
              </w:rPr>
            </w:pPr>
          </w:p>
          <w:p w14:paraId="16BBEAED" w14:textId="77777777" w:rsidR="00D23E98" w:rsidRPr="00E0609C" w:rsidRDefault="00D23E98" w:rsidP="00D23E98">
            <w:pPr>
              <w:rPr>
                <w:ins w:id="46" w:author="Autor"/>
                <w:rFonts w:ascii="Arial Narrow" w:hAnsi="Arial Narrow"/>
                <w:sz w:val="22"/>
                <w:szCs w:val="18"/>
              </w:rPr>
            </w:pPr>
            <w:ins w:id="47" w:author="Autor">
              <w:r w:rsidRPr="00E0609C">
                <w:rPr>
                  <w:rFonts w:ascii="Arial Narrow" w:hAnsi="Arial Narrow"/>
                  <w:sz w:val="22"/>
                  <w:szCs w:val="18"/>
                </w:rPr>
                <w:t>Výška spolufinancovania oprávnených výdavkov žiadateľom</w:t>
              </w:r>
              <w:r>
                <w:rPr>
                  <w:rFonts w:ascii="Arial Narrow" w:hAnsi="Arial Narrow"/>
                  <w:sz w:val="22"/>
                  <w:szCs w:val="18"/>
                </w:rPr>
                <w:t>:</w:t>
              </w:r>
            </w:ins>
          </w:p>
          <w:p w14:paraId="16E10B46" w14:textId="4C84B692" w:rsidR="00D23E98" w:rsidRPr="00385B43" w:rsidRDefault="00D23E98" w:rsidP="00385B43">
            <w:pPr>
              <w:rPr>
                <w:rFonts w:ascii="Arial Narrow" w:hAnsi="Arial Narrow"/>
                <w:b/>
              </w:rPr>
            </w:pPr>
          </w:p>
        </w:tc>
      </w:tr>
    </w:tbl>
    <w:p w14:paraId="75D6B947" w14:textId="23DB280A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1C62D1DA" w14:textId="77777777" w:rsidR="00402A70" w:rsidRPr="00385B43" w:rsidRDefault="00402A70">
      <w:pPr>
        <w:rPr>
          <w:rFonts w:ascii="Arial Narrow" w:hAnsi="Arial Narrow"/>
        </w:rPr>
        <w:sectPr w:rsidR="00402A70" w:rsidRPr="00385B43" w:rsidSect="00B51F3B">
          <w:footerReference w:type="default" r:id="rId16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 w:firstRow="1" w:lastRow="0" w:firstColumn="1" w:lastColumn="0" w:noHBand="0" w:noVBand="1"/>
      </w:tblPr>
      <w:tblGrid>
        <w:gridCol w:w="7054"/>
        <w:gridCol w:w="7405"/>
      </w:tblGrid>
      <w:tr w:rsidR="00E71849" w:rsidRPr="00385B43" w14:paraId="132FEEC9" w14:textId="77777777" w:rsidTr="00B51F3B">
        <w:trPr>
          <w:trHeight w:val="354"/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0274BA11" w14:textId="023E420A"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14:paraId="5312CC2E" w14:textId="4E604938"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14:paraId="0FFF3B8A" w14:textId="77777777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30E858FB" w14:textId="77777777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5CAA655B" w14:textId="3BEA9971" w:rsidR="00C11A6E" w:rsidRPr="00385B43" w:rsidRDefault="00C11A6E" w:rsidP="004972A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8371AF" w:rsidRPr="00385B43" w14:paraId="76D7D5FE" w14:textId="77777777" w:rsidTr="00B51F3B">
        <w:trPr>
          <w:trHeight w:val="146"/>
        </w:trPr>
        <w:tc>
          <w:tcPr>
            <w:tcW w:w="7054" w:type="dxa"/>
            <w:tcBorders>
              <w:top w:val="single" w:sz="2" w:space="0" w:color="000000"/>
            </w:tcBorders>
            <w:vAlign w:val="center"/>
            <w:hideMark/>
          </w:tcPr>
          <w:p w14:paraId="4D9BCAB0" w14:textId="42B40772" w:rsidR="008371AF" w:rsidRPr="00385B43" w:rsidRDefault="008371AF" w:rsidP="00715E98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 xml:space="preserve">rávna </w:t>
            </w:r>
            <w:r w:rsidRPr="00385B43">
              <w:rPr>
                <w:rFonts w:ascii="Arial Narrow" w:hAnsi="Arial Narrow"/>
                <w:sz w:val="18"/>
                <w:szCs w:val="18"/>
              </w:rPr>
              <w:t>form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>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54518" w:rsidRPr="00385B43">
              <w:rPr>
                <w:rFonts w:ascii="Arial Narrow" w:hAnsi="Arial Narrow"/>
                <w:sz w:val="18"/>
                <w:szCs w:val="18"/>
              </w:rPr>
              <w:t xml:space="preserve">a veľkosť podniku </w:t>
            </w:r>
          </w:p>
        </w:tc>
        <w:tc>
          <w:tcPr>
            <w:tcW w:w="7405" w:type="dxa"/>
            <w:tcBorders>
              <w:top w:val="single" w:sz="2" w:space="0" w:color="000000"/>
            </w:tcBorders>
            <w:vAlign w:val="center"/>
            <w:hideMark/>
          </w:tcPr>
          <w:p w14:paraId="1CEAF50E" w14:textId="1C060FE7" w:rsidR="00C0655E" w:rsidRDefault="00353C0C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6645BD">
              <w:rPr>
                <w:rFonts w:ascii="Arial Narrow" w:hAnsi="Arial Narrow"/>
                <w:sz w:val="18"/>
                <w:szCs w:val="18"/>
              </w:rPr>
              <w:t>1</w:t>
            </w:r>
            <w:r w:rsidR="00FA46F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ŽoPr </w:t>
            </w:r>
            <w:r w:rsidR="00D12A27">
              <w:rPr>
                <w:rFonts w:ascii="Arial Narrow" w:hAnsi="Arial Narrow"/>
                <w:sz w:val="18"/>
                <w:szCs w:val="18"/>
              </w:rPr>
              <w:t xml:space="preserve">-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ŽoPr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  <w:p w14:paraId="11B28A28" w14:textId="77777777" w:rsidR="00E4250F" w:rsidRDefault="00E4250F" w:rsidP="00E165F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ins w:id="48" w:author="Autor"/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FA46F8">
              <w:rPr>
                <w:rFonts w:ascii="Arial Narrow" w:hAnsi="Arial Narrow"/>
                <w:sz w:val="18"/>
                <w:szCs w:val="18"/>
              </w:rPr>
              <w:t>2</w:t>
            </w:r>
            <w:r w:rsidR="00FA46F8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ŽoPr </w:t>
            </w:r>
            <w:r w:rsidR="00D12A27">
              <w:rPr>
                <w:rFonts w:ascii="Arial Narrow" w:hAnsi="Arial Narrow"/>
                <w:sz w:val="18"/>
                <w:szCs w:val="18"/>
              </w:rPr>
              <w:t xml:space="preserve">- </w:t>
            </w:r>
            <w:r>
              <w:rPr>
                <w:rFonts w:ascii="Arial Narrow" w:hAnsi="Arial Narrow"/>
                <w:sz w:val="18"/>
                <w:szCs w:val="18"/>
              </w:rPr>
              <w:t>V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yhlásenie </w:t>
            </w:r>
            <w:r>
              <w:rPr>
                <w:rFonts w:ascii="Arial Narrow" w:hAnsi="Arial Narrow"/>
                <w:sz w:val="18"/>
                <w:szCs w:val="18"/>
              </w:rPr>
              <w:t>o veľkosti podniku</w:t>
            </w:r>
          </w:p>
          <w:p w14:paraId="6CBBAC8F" w14:textId="3563FAFE" w:rsidR="00FF5E9E" w:rsidRPr="007959BE" w:rsidRDefault="00FF5E9E" w:rsidP="00E165F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ins w:id="49" w:author="Autor">
              <w:r>
                <w:rPr>
                  <w:rFonts w:ascii="Arial Narrow" w:hAnsi="Arial Narrow"/>
                  <w:sz w:val="18"/>
                  <w:szCs w:val="18"/>
                </w:rPr>
                <w:t>Účtovná závierka žiadateľa (ak nie je zverejnená v registri účtovných závierok)/Daňové priznanie</w:t>
              </w:r>
            </w:ins>
          </w:p>
        </w:tc>
      </w:tr>
      <w:tr w:rsidR="00C0655E" w:rsidRPr="00385B43" w14:paraId="031037CB" w14:textId="77777777" w:rsidTr="00B51F3B">
        <w:trPr>
          <w:trHeight w:val="126"/>
        </w:trPr>
        <w:tc>
          <w:tcPr>
            <w:tcW w:w="7054" w:type="dxa"/>
            <w:vAlign w:val="center"/>
          </w:tcPr>
          <w:p w14:paraId="324E04F9" w14:textId="44EFEFD6" w:rsidR="00C0655E" w:rsidRPr="00385B43" w:rsidRDefault="00C0655E">
            <w:pPr>
              <w:pStyle w:val="Odsekzoznamu"/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  <w:pPrChange w:id="50" w:author="Autor">
                <w:pPr>
                  <w:pStyle w:val="Odsekzoznamu"/>
                  <w:numPr>
                    <w:numId w:val="8"/>
                  </w:numPr>
                  <w:autoSpaceDE w:val="0"/>
                  <w:autoSpaceDN w:val="0"/>
                  <w:ind w:left="426" w:hanging="360"/>
                </w:pPr>
              </w:pPrChange>
            </w:pPr>
            <w:del w:id="51" w:author="Autor">
              <w:r w:rsidRPr="00385B43" w:rsidDel="00FF5E9E">
                <w:rPr>
                  <w:rFonts w:ascii="Arial Narrow" w:hAnsi="Arial Narrow"/>
                  <w:sz w:val="18"/>
                  <w:szCs w:val="18"/>
                </w:rPr>
                <w:delText xml:space="preserve">Podmienka, že žiadateľ nie je podnikom v ťažkostiach  </w:delText>
              </w:r>
            </w:del>
          </w:p>
        </w:tc>
        <w:tc>
          <w:tcPr>
            <w:tcW w:w="7405" w:type="dxa"/>
            <w:vAlign w:val="center"/>
          </w:tcPr>
          <w:p w14:paraId="239E89B0" w14:textId="381B0DBC" w:rsidR="00C0655E" w:rsidRPr="00385B43" w:rsidDel="00FF5E9E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del w:id="52" w:author="Autor"/>
                <w:rFonts w:ascii="Arial Narrow" w:hAnsi="Arial Narrow"/>
                <w:sz w:val="18"/>
                <w:szCs w:val="18"/>
              </w:rPr>
            </w:pPr>
            <w:del w:id="53" w:author="Autor">
              <w:r w:rsidRPr="00385B43" w:rsidDel="00FF5E9E">
                <w:rPr>
                  <w:rFonts w:ascii="Arial Narrow" w:hAnsi="Arial Narrow"/>
                  <w:sz w:val="18"/>
                  <w:szCs w:val="18"/>
                </w:rPr>
                <w:delText xml:space="preserve">Príloha č. </w:delText>
              </w:r>
              <w:r w:rsidR="00FA46F8" w:rsidDel="00FF5E9E">
                <w:rPr>
                  <w:rFonts w:ascii="Arial Narrow" w:hAnsi="Arial Narrow"/>
                  <w:sz w:val="18"/>
                  <w:szCs w:val="18"/>
                </w:rPr>
                <w:delText>3</w:delText>
              </w:r>
              <w:r w:rsidR="00FA46F8" w:rsidRPr="00385B43" w:rsidDel="00FF5E9E">
                <w:rPr>
                  <w:rFonts w:ascii="Arial Narrow" w:hAnsi="Arial Narrow"/>
                  <w:sz w:val="18"/>
                  <w:szCs w:val="18"/>
                </w:rPr>
                <w:delText xml:space="preserve"> </w:delText>
              </w:r>
              <w:r w:rsidRPr="00385B43" w:rsidDel="00FF5E9E">
                <w:rPr>
                  <w:rFonts w:ascii="Arial Narrow" w:hAnsi="Arial Narrow"/>
                  <w:sz w:val="18"/>
                  <w:szCs w:val="18"/>
                </w:rPr>
                <w:delText xml:space="preserve">ŽoPr </w:delText>
              </w:r>
              <w:r w:rsidR="00D12A27" w:rsidDel="00FF5E9E">
                <w:rPr>
                  <w:rFonts w:ascii="Arial Narrow" w:hAnsi="Arial Narrow"/>
                  <w:sz w:val="18"/>
                  <w:szCs w:val="18"/>
                </w:rPr>
                <w:delText>-</w:delText>
              </w:r>
              <w:r w:rsidR="00D12A27" w:rsidRPr="00385B43" w:rsidDel="00FF5E9E">
                <w:rPr>
                  <w:rFonts w:ascii="Arial Narrow" w:hAnsi="Arial Narrow"/>
                  <w:sz w:val="18"/>
                  <w:szCs w:val="18"/>
                </w:rPr>
                <w:delText xml:space="preserve"> </w:delText>
              </w:r>
              <w:r w:rsidRPr="00385B43" w:rsidDel="00FF5E9E">
                <w:rPr>
                  <w:rFonts w:ascii="Arial Narrow" w:hAnsi="Arial Narrow"/>
                  <w:sz w:val="18"/>
                  <w:szCs w:val="18"/>
                </w:rPr>
                <w:delText>Test podniku v</w:delText>
              </w:r>
              <w:r w:rsidR="00862AC5" w:rsidRPr="00385B43" w:rsidDel="00FF5E9E">
                <w:rPr>
                  <w:rFonts w:ascii="Arial Narrow" w:hAnsi="Arial Narrow"/>
                  <w:sz w:val="18"/>
                  <w:szCs w:val="18"/>
                </w:rPr>
                <w:delText> </w:delText>
              </w:r>
              <w:r w:rsidRPr="00385B43" w:rsidDel="00FF5E9E">
                <w:rPr>
                  <w:rFonts w:ascii="Arial Narrow" w:hAnsi="Arial Narrow"/>
                  <w:sz w:val="18"/>
                  <w:szCs w:val="18"/>
                </w:rPr>
                <w:delText>ťažkostiach</w:delText>
              </w:r>
            </w:del>
          </w:p>
          <w:p w14:paraId="7621A051" w14:textId="73F97AFB" w:rsidR="00862AC5" w:rsidRPr="00385B43" w:rsidRDefault="006C343B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del w:id="54" w:author="Autor">
              <w:r w:rsidDel="00FF5E9E">
                <w:rPr>
                  <w:rFonts w:ascii="Arial Narrow" w:hAnsi="Arial Narrow"/>
                  <w:sz w:val="18"/>
                  <w:szCs w:val="18"/>
                </w:rPr>
                <w:delText xml:space="preserve"> </w:delText>
              </w:r>
              <w:r w:rsidR="00862AC5" w:rsidRPr="00385B43" w:rsidDel="00FF5E9E">
                <w:rPr>
                  <w:rFonts w:ascii="Arial Narrow" w:hAnsi="Arial Narrow"/>
                  <w:sz w:val="18"/>
                  <w:szCs w:val="18"/>
                </w:rPr>
                <w:delText>Účtovná závierka žiadateľa (ak nie je zverejnená v registri účtovných závierok)</w:delText>
              </w:r>
              <w:r w:rsidR="0021123F" w:rsidDel="00FF5E9E">
                <w:rPr>
                  <w:rFonts w:ascii="Arial Narrow" w:hAnsi="Arial Narrow"/>
                  <w:sz w:val="18"/>
                  <w:szCs w:val="18"/>
                </w:rPr>
                <w:delText xml:space="preserve">/Daňové priznanie </w:delText>
              </w:r>
            </w:del>
          </w:p>
        </w:tc>
      </w:tr>
      <w:tr w:rsidR="00C0655E" w:rsidRPr="00385B43" w14:paraId="176BEECF" w14:textId="77777777" w:rsidTr="00B51F3B">
        <w:trPr>
          <w:trHeight w:val="176"/>
        </w:trPr>
        <w:tc>
          <w:tcPr>
            <w:tcW w:w="7054" w:type="dxa"/>
            <w:vAlign w:val="center"/>
          </w:tcPr>
          <w:p w14:paraId="29D52E20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14:paraId="72573A7E" w14:textId="431EB105" w:rsidR="00C0655E" w:rsidRPr="00385B43" w:rsidRDefault="00C0655E" w:rsidP="0082613B">
            <w:pPr>
              <w:pStyle w:val="Odsekzoznamu"/>
              <w:autoSpaceDE w:val="0"/>
              <w:autoSpaceDN w:val="0"/>
              <w:ind w:left="1456" w:hanging="139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ins w:id="55" w:author="Autor">
              <w:r w:rsidR="00FD4081">
                <w:rPr>
                  <w:rFonts w:ascii="Arial Narrow" w:hAnsi="Arial Narrow"/>
                  <w:sz w:val="18"/>
                  <w:szCs w:val="18"/>
                </w:rPr>
                <w:t>3</w:t>
              </w:r>
            </w:ins>
            <w:del w:id="56" w:author="Autor">
              <w:r w:rsidR="00FA46F8" w:rsidDel="00FD4081">
                <w:rPr>
                  <w:rFonts w:ascii="Arial Narrow" w:hAnsi="Arial Narrow"/>
                  <w:sz w:val="18"/>
                  <w:szCs w:val="18"/>
                </w:rPr>
                <w:delText>4</w:delText>
              </w:r>
            </w:del>
            <w:r w:rsidR="00FA46F8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ŽoPr </w:t>
            </w:r>
            <w:r w:rsidR="0082613B">
              <w:rPr>
                <w:rFonts w:ascii="Arial Narrow" w:hAnsi="Arial Narrow"/>
                <w:sz w:val="18"/>
                <w:szCs w:val="18"/>
              </w:rPr>
              <w:t>-</w:t>
            </w:r>
            <w:r w:rsidR="0082613B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Dokumenty preukazujúce finančnú spôsobilosť</w:t>
            </w:r>
            <w:r w:rsidRPr="00385B43" w:rsidDel="001668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53C0C">
              <w:rPr>
                <w:rFonts w:ascii="Arial Narrow" w:hAnsi="Arial Narrow"/>
                <w:sz w:val="18"/>
                <w:szCs w:val="18"/>
              </w:rPr>
              <w:t>(ak relevantné</w:t>
            </w:r>
            <w:r w:rsidR="00353C0C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0655E" w:rsidRPr="00385B43" w14:paraId="5F0F6FA0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669E2F42" w14:textId="0F94FA8D" w:rsidR="00C0655E" w:rsidRPr="00385B43" w:rsidRDefault="00CE155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14:paraId="428763E0" w14:textId="5E75CDFF" w:rsidR="00C0655E" w:rsidRPr="00385B43" w:rsidRDefault="00C0655E" w:rsidP="009143AE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del w:id="57" w:author="Autor">
              <w:r w:rsidR="00132B6E" w:rsidDel="00FD4081">
                <w:rPr>
                  <w:rFonts w:ascii="Arial Narrow" w:hAnsi="Arial Narrow"/>
                  <w:sz w:val="18"/>
                  <w:szCs w:val="18"/>
                </w:rPr>
                <w:delText>5</w:delText>
              </w:r>
            </w:del>
            <w:ins w:id="58" w:author="Autor">
              <w:r w:rsidR="00FD4081">
                <w:rPr>
                  <w:rFonts w:ascii="Arial Narrow" w:hAnsi="Arial Narrow"/>
                  <w:sz w:val="18"/>
                  <w:szCs w:val="18"/>
                </w:rPr>
                <w:t>4</w:t>
              </w:r>
            </w:ins>
            <w:r w:rsidR="00132B6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143AE">
              <w:rPr>
                <w:rFonts w:ascii="Arial Narrow" w:hAnsi="Arial Narrow"/>
                <w:sz w:val="18"/>
                <w:szCs w:val="18"/>
              </w:rPr>
              <w:t>-</w:t>
            </w:r>
            <w:r w:rsidR="009143A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Výpis z registra trestov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r w:rsidR="00B82C04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C0655E" w:rsidRPr="00385B43" w14:paraId="7E964FF2" w14:textId="77777777" w:rsidTr="00B51F3B">
        <w:trPr>
          <w:trHeight w:val="127"/>
        </w:trPr>
        <w:tc>
          <w:tcPr>
            <w:tcW w:w="7054" w:type="dxa"/>
            <w:vAlign w:val="center"/>
          </w:tcPr>
          <w:p w14:paraId="2E590A1A" w14:textId="0D3566C9"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14:paraId="28E5450A" w14:textId="37C228D3" w:rsidR="00C0655E" w:rsidRPr="00385B43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193E35A7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6E3A3280" w14:textId="080C0C8F" w:rsidR="00CE155D" w:rsidRPr="00385B43" w:rsidRDefault="00911C0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14:paraId="0BE632F9" w14:textId="72AA8E65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61DD8578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76BC9D98" w14:textId="31A2185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 nezačal práce na projekte pred nadobudnutím účinnosti zmluvy o príspevku</w:t>
            </w:r>
          </w:p>
        </w:tc>
        <w:tc>
          <w:tcPr>
            <w:tcW w:w="7405" w:type="dxa"/>
            <w:vAlign w:val="center"/>
          </w:tcPr>
          <w:p w14:paraId="3CF6C482" w14:textId="61FA0007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BF81E28" w14:textId="77777777" w:rsidTr="00B51F3B">
        <w:trPr>
          <w:trHeight w:val="218"/>
        </w:trPr>
        <w:tc>
          <w:tcPr>
            <w:tcW w:w="7054" w:type="dxa"/>
            <w:vAlign w:val="center"/>
          </w:tcPr>
          <w:p w14:paraId="029D0E2E" w14:textId="6C8C10D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14:paraId="5E35AB43" w14:textId="717D66E4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75346AA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08A9B5D5" w14:textId="56CFCAF7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14:paraId="3E7DA51F" w14:textId="1BD3A240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EF71C6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2EE54CFC" w14:textId="3196EA4E" w:rsidR="00CE155D" w:rsidRPr="00385B43" w:rsidRDefault="00C41525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14:paraId="2DC7398A" w14:textId="273EDADB" w:rsidR="00CE155D" w:rsidRPr="00385B43" w:rsidRDefault="00CE155D" w:rsidP="00132B6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ins w:id="59" w:author="Autor">
              <w:r w:rsidR="00FD4081">
                <w:rPr>
                  <w:rFonts w:ascii="Arial Narrow" w:hAnsi="Arial Narrow"/>
                  <w:sz w:val="18"/>
                  <w:szCs w:val="18"/>
                </w:rPr>
                <w:t>5</w:t>
              </w:r>
            </w:ins>
            <w:del w:id="60" w:author="Autor">
              <w:r w:rsidR="00132B6E" w:rsidDel="00FD4081">
                <w:rPr>
                  <w:rFonts w:ascii="Arial Narrow" w:hAnsi="Arial Narrow"/>
                  <w:sz w:val="18"/>
                  <w:szCs w:val="18"/>
                </w:rPr>
                <w:delText>6</w:delText>
              </w:r>
            </w:del>
            <w:r w:rsidR="00132B6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41525" w:rsidRPr="00385B43">
              <w:rPr>
                <w:rFonts w:ascii="Arial Narrow" w:hAnsi="Arial Narrow"/>
                <w:sz w:val="18"/>
                <w:szCs w:val="18"/>
              </w:rPr>
              <w:t>ŽoPr - Rozpočet projektu</w:t>
            </w:r>
          </w:p>
        </w:tc>
      </w:tr>
      <w:tr w:rsidR="00CE155D" w:rsidRPr="00385B43" w14:paraId="3788DF87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0EBFA5B" w14:textId="3B3058C1" w:rsidR="00CE155D" w:rsidRPr="00385B43" w:rsidRDefault="00776B5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14:paraId="7A2D7B15" w14:textId="1CCB4179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del w:id="61" w:author="Autor">
              <w:r w:rsidR="00132B6E" w:rsidDel="00FD4081">
                <w:rPr>
                  <w:rFonts w:ascii="Arial Narrow" w:hAnsi="Arial Narrow"/>
                  <w:sz w:val="18"/>
                  <w:szCs w:val="18"/>
                </w:rPr>
                <w:delText>6</w:delText>
              </w:r>
            </w:del>
            <w:ins w:id="62" w:author="Autor">
              <w:r w:rsidR="00FD4081">
                <w:rPr>
                  <w:rFonts w:ascii="Arial Narrow" w:hAnsi="Arial Narrow"/>
                  <w:sz w:val="18"/>
                  <w:szCs w:val="18"/>
                </w:rPr>
                <w:t>5</w:t>
              </w:r>
            </w:ins>
            <w:r w:rsidR="00132B6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- Rozpočet projektu,</w:t>
            </w:r>
          </w:p>
          <w:p w14:paraId="3DD7DD4C" w14:textId="36812FF5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del w:id="63" w:author="Autor">
              <w:r w:rsidR="00132B6E" w:rsidDel="00FD4081">
                <w:rPr>
                  <w:rFonts w:ascii="Arial Narrow" w:hAnsi="Arial Narrow"/>
                  <w:sz w:val="18"/>
                  <w:szCs w:val="18"/>
                </w:rPr>
                <w:delText>7</w:delText>
              </w:r>
            </w:del>
            <w:ins w:id="64" w:author="Autor">
              <w:r w:rsidR="00FD4081">
                <w:rPr>
                  <w:rFonts w:ascii="Arial Narrow" w:hAnsi="Arial Narrow"/>
                  <w:sz w:val="18"/>
                  <w:szCs w:val="18"/>
                </w:rPr>
                <w:t>6</w:t>
              </w:r>
            </w:ins>
            <w:r w:rsidR="00132B6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ŽoPr - Ukazovatele </w:t>
            </w:r>
            <w:r w:rsidR="009F6095">
              <w:rPr>
                <w:rFonts w:ascii="Arial Narrow" w:hAnsi="Arial Narrow"/>
                <w:sz w:val="18"/>
                <w:szCs w:val="18"/>
              </w:rPr>
              <w:t>hodnotenia finančnej situácie</w:t>
            </w:r>
            <w:r w:rsidRPr="00385B43">
              <w:rPr>
                <w:rFonts w:ascii="Arial Narrow" w:hAnsi="Arial Narrow"/>
                <w:sz w:val="18"/>
                <w:szCs w:val="18"/>
              </w:rPr>
              <w:t>,</w:t>
            </w:r>
          </w:p>
          <w:p w14:paraId="3646070A" w14:textId="1239B7F5" w:rsidR="00CE155D" w:rsidRPr="00385B43" w:rsidRDefault="00C41525" w:rsidP="00132B6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del w:id="65" w:author="Autor">
              <w:r w:rsidR="00132B6E" w:rsidDel="00FD4081">
                <w:rPr>
                  <w:rFonts w:ascii="Arial Narrow" w:hAnsi="Arial Narrow"/>
                  <w:sz w:val="18"/>
                  <w:szCs w:val="18"/>
                </w:rPr>
                <w:delText>8</w:delText>
              </w:r>
            </w:del>
            <w:ins w:id="66" w:author="Autor">
              <w:r w:rsidR="00FD4081">
                <w:rPr>
                  <w:rFonts w:ascii="Arial Narrow" w:hAnsi="Arial Narrow"/>
                  <w:sz w:val="18"/>
                  <w:szCs w:val="18"/>
                </w:rPr>
                <w:t>7</w:t>
              </w:r>
            </w:ins>
            <w:r w:rsidR="00132B6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- Finančná analýza projektu</w:t>
            </w:r>
          </w:p>
        </w:tc>
      </w:tr>
      <w:tr w:rsidR="00121A14" w:rsidRPr="00385B43" w14:paraId="66951978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3C8CADF9" w14:textId="2690D599" w:rsidR="00121A14" w:rsidRPr="00385B43" w:rsidRDefault="00121A1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vyplývajúce zo schémy pomoci</w:t>
            </w:r>
          </w:p>
        </w:tc>
        <w:tc>
          <w:tcPr>
            <w:tcW w:w="7405" w:type="dxa"/>
            <w:vAlign w:val="center"/>
          </w:tcPr>
          <w:p w14:paraId="7BFAFBA6" w14:textId="46B16ACF" w:rsidR="00121A14" w:rsidRPr="00385B43" w:rsidRDefault="00121A14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Všetky prílohy predložené </w:t>
            </w:r>
            <w:r w:rsidR="006E13CA" w:rsidRPr="00385B43">
              <w:rPr>
                <w:rFonts w:ascii="Arial Narrow" w:hAnsi="Arial Narrow"/>
                <w:sz w:val="18"/>
                <w:szCs w:val="18"/>
              </w:rPr>
              <w:t>v rámci ostatných príloh ŽoPr</w:t>
            </w:r>
          </w:p>
        </w:tc>
      </w:tr>
      <w:tr w:rsidR="00CE155D" w:rsidRPr="00385B43" w14:paraId="1E58FC41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87657FA" w14:textId="398FF336" w:rsidR="00CE155D" w:rsidRPr="00385B43" w:rsidRDefault="006E13CA" w:rsidP="009C1424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neporušenia zákazu 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14:paraId="7F19DDA5" w14:textId="7C951BE2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1D5E0F62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2574B83F" w14:textId="11D5AD55" w:rsidR="006E13CA" w:rsidRPr="00385B43" w:rsidRDefault="006E13CA" w:rsidP="007C4B94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Vyhlásené VO na hlavn</w:t>
            </w:r>
            <w:r w:rsidR="002D040C">
              <w:rPr>
                <w:rFonts w:ascii="Arial Narrow" w:hAnsi="Arial Narrow"/>
                <w:sz w:val="18"/>
                <w:szCs w:val="18"/>
              </w:rPr>
              <w:t>ú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</w:t>
            </w:r>
            <w:r w:rsidR="002D040C">
              <w:rPr>
                <w:rFonts w:ascii="Arial Narrow" w:hAnsi="Arial Narrow"/>
                <w:sz w:val="18"/>
                <w:szCs w:val="18"/>
              </w:rPr>
              <w:t>u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projektu</w:t>
            </w:r>
          </w:p>
        </w:tc>
        <w:tc>
          <w:tcPr>
            <w:tcW w:w="7405" w:type="dxa"/>
            <w:vAlign w:val="center"/>
          </w:tcPr>
          <w:p w14:paraId="09CD2055" w14:textId="334F225E" w:rsidR="006E13CA" w:rsidRPr="00385B43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6962AC8E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14D3937F" w14:textId="69D2B41F"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</w:p>
        </w:tc>
        <w:tc>
          <w:tcPr>
            <w:tcW w:w="7405" w:type="dxa"/>
            <w:vAlign w:val="center"/>
          </w:tcPr>
          <w:p w14:paraId="5B516AF7" w14:textId="45F57476" w:rsidR="006E13CA" w:rsidRDefault="006E13CA" w:rsidP="007959BE">
            <w:pPr>
              <w:pStyle w:val="Odsekzoznamu"/>
              <w:autoSpaceDE w:val="0"/>
              <w:autoSpaceDN w:val="0"/>
              <w:ind w:left="1343" w:hanging="127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del w:id="67" w:author="Autor">
              <w:r w:rsidR="00132B6E" w:rsidDel="00FD4081">
                <w:rPr>
                  <w:rFonts w:ascii="Arial Narrow" w:hAnsi="Arial Narrow"/>
                  <w:sz w:val="18"/>
                  <w:szCs w:val="18"/>
                </w:rPr>
                <w:delText>9</w:delText>
              </w:r>
            </w:del>
            <w:ins w:id="68" w:author="Autor">
              <w:r w:rsidR="00FD4081">
                <w:rPr>
                  <w:rFonts w:ascii="Arial Narrow" w:hAnsi="Arial Narrow"/>
                  <w:sz w:val="18"/>
                  <w:szCs w:val="18"/>
                </w:rPr>
                <w:t>8</w:t>
              </w:r>
            </w:ins>
            <w:r w:rsidR="00132B6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ŽoPr </w:t>
            </w:r>
            <w:r w:rsidR="00D801F3">
              <w:rPr>
                <w:rFonts w:ascii="Arial Narrow" w:hAnsi="Arial Narrow"/>
                <w:sz w:val="18"/>
                <w:szCs w:val="18"/>
              </w:rPr>
              <w:t>-</w:t>
            </w:r>
            <w:r w:rsidR="00D801F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14:paraId="13CE38B8" w14:textId="64A4761F" w:rsidR="000D6331" w:rsidRPr="00385B43" w:rsidRDefault="000D6331" w:rsidP="00D801F3">
            <w:pPr>
              <w:pStyle w:val="Odsekzoznamu"/>
              <w:autoSpaceDE w:val="0"/>
              <w:autoSpaceDN w:val="0"/>
              <w:ind w:left="1485" w:hanging="1419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del w:id="69" w:author="Autor">
              <w:r w:rsidR="00132B6E" w:rsidDel="00FD4081">
                <w:rPr>
                  <w:rFonts w:ascii="Arial Narrow" w:hAnsi="Arial Narrow"/>
                  <w:sz w:val="18"/>
                  <w:szCs w:val="18"/>
                </w:rPr>
                <w:delText>10</w:delText>
              </w:r>
            </w:del>
            <w:ins w:id="70" w:author="Autor">
              <w:r w:rsidR="00FD4081">
                <w:rPr>
                  <w:rFonts w:ascii="Arial Narrow" w:hAnsi="Arial Narrow"/>
                  <w:sz w:val="18"/>
                  <w:szCs w:val="18"/>
                </w:rPr>
                <w:t xml:space="preserve">9 </w:t>
              </w:r>
            </w:ins>
            <w:r w:rsidR="00132B6E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ŽoPr </w:t>
            </w:r>
            <w:r w:rsidR="00D801F3">
              <w:rPr>
                <w:rFonts w:ascii="Arial Narrow" w:hAnsi="Arial Narrow"/>
                <w:sz w:val="18"/>
                <w:szCs w:val="18"/>
              </w:rPr>
              <w:t xml:space="preserve">- </w:t>
            </w:r>
            <w:r>
              <w:rPr>
                <w:rFonts w:ascii="Arial Narrow" w:hAnsi="Arial Narrow"/>
                <w:sz w:val="18"/>
                <w:szCs w:val="18"/>
              </w:rPr>
              <w:t xml:space="preserve">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155D" w:rsidRPr="00385B43" w14:paraId="0892E21D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0A75ECEF" w14:textId="7E91AAE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vysporiadané majetkovo-právne vzťahy</w:t>
            </w:r>
          </w:p>
        </w:tc>
        <w:tc>
          <w:tcPr>
            <w:tcW w:w="7405" w:type="dxa"/>
            <w:vAlign w:val="center"/>
          </w:tcPr>
          <w:p w14:paraId="1AB04886" w14:textId="0395BF58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Príloha č.</w:t>
            </w:r>
            <w:r w:rsidR="00132B6E">
              <w:rPr>
                <w:rFonts w:ascii="Arial Narrow" w:hAnsi="Arial Narrow"/>
                <w:sz w:val="18"/>
                <w:szCs w:val="18"/>
              </w:rPr>
              <w:t xml:space="preserve"> 1</w:t>
            </w:r>
            <w:del w:id="71" w:author="Autor">
              <w:r w:rsidR="00132B6E" w:rsidDel="00FD4081">
                <w:rPr>
                  <w:rFonts w:ascii="Arial Narrow" w:hAnsi="Arial Narrow"/>
                  <w:sz w:val="18"/>
                  <w:szCs w:val="18"/>
                </w:rPr>
                <w:delText>1</w:delText>
              </w:r>
            </w:del>
            <w:ins w:id="72" w:author="Autor">
              <w:r w:rsidR="00FD4081">
                <w:rPr>
                  <w:rFonts w:ascii="Arial Narrow" w:hAnsi="Arial Narrow"/>
                  <w:sz w:val="18"/>
                  <w:szCs w:val="18"/>
                </w:rPr>
                <w:t>0</w:t>
              </w:r>
            </w:ins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C3C70" w:rsidRPr="00385B43">
              <w:rPr>
                <w:rFonts w:ascii="Arial Narrow" w:hAnsi="Arial Narrow"/>
                <w:sz w:val="18"/>
                <w:szCs w:val="18"/>
              </w:rPr>
              <w:t>Žo</w:t>
            </w:r>
            <w:r w:rsidR="006C3C70">
              <w:rPr>
                <w:rFonts w:ascii="Arial Narrow" w:hAnsi="Arial Narrow"/>
                <w:sz w:val="18"/>
                <w:szCs w:val="18"/>
              </w:rPr>
              <w:t>Pr</w:t>
            </w:r>
            <w:r w:rsidR="006C3C70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74A68">
              <w:rPr>
                <w:rFonts w:ascii="Arial Narrow" w:hAnsi="Arial Narrow"/>
                <w:sz w:val="18"/>
                <w:szCs w:val="18"/>
              </w:rPr>
              <w:t>-</w:t>
            </w:r>
            <w:r w:rsidR="00274A68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preukazujúce vysporiadanie majetkovo-právnych vzťahov </w:t>
            </w:r>
          </w:p>
          <w:p w14:paraId="690F3C8D" w14:textId="57E9EC9A" w:rsidR="00CE155D" w:rsidRPr="00385B43" w:rsidRDefault="006B5BCA" w:rsidP="00B11A3D">
            <w:pPr>
              <w:pStyle w:val="Odsekzoznamu"/>
              <w:autoSpaceDE w:val="0"/>
              <w:autoSpaceDN w:val="0"/>
              <w:ind w:left="6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 </w:t>
            </w:r>
            <w:r w:rsidR="00B11A3D">
              <w:rPr>
                <w:rFonts w:ascii="Arial Narrow" w:hAnsi="Arial Narrow"/>
                <w:sz w:val="18"/>
                <w:szCs w:val="18"/>
              </w:rPr>
              <w:t>1</w:t>
            </w:r>
            <w:ins w:id="73" w:author="Autor">
              <w:r w:rsidR="00075BD1">
                <w:rPr>
                  <w:rFonts w:ascii="Arial Narrow" w:hAnsi="Arial Narrow"/>
                  <w:sz w:val="18"/>
                  <w:szCs w:val="18"/>
                </w:rPr>
                <w:t>4.</w:t>
              </w:r>
            </w:ins>
            <w:del w:id="74" w:author="Autor">
              <w:r w:rsidR="00EE000F" w:rsidDel="00075BD1">
                <w:rPr>
                  <w:rFonts w:ascii="Arial Narrow" w:hAnsi="Arial Narrow"/>
                  <w:sz w:val="18"/>
                  <w:szCs w:val="18"/>
                </w:rPr>
                <w:delText>5</w:delText>
              </w:r>
            </w:del>
          </w:p>
        </w:tc>
      </w:tr>
      <w:tr w:rsidR="00CE155D" w:rsidRPr="00385B43" w14:paraId="6EEFB5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7BA4ECFC" w14:textId="2511AB9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14:paraId="78EB637A" w14:textId="2CC73E53" w:rsidR="006B5BCA" w:rsidRPr="00385B43" w:rsidRDefault="006B5BCA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del w:id="75" w:author="Autor">
              <w:r w:rsidR="00B11A3D" w:rsidDel="00FD4081">
                <w:rPr>
                  <w:rFonts w:ascii="Arial Narrow" w:hAnsi="Arial Narrow"/>
                  <w:sz w:val="18"/>
                  <w:szCs w:val="18"/>
                </w:rPr>
                <w:delText>6</w:delText>
              </w:r>
            </w:del>
            <w:ins w:id="76" w:author="Autor">
              <w:r w:rsidR="00FD4081">
                <w:rPr>
                  <w:rFonts w:ascii="Arial Narrow" w:hAnsi="Arial Narrow"/>
                  <w:sz w:val="18"/>
                  <w:szCs w:val="18"/>
                </w:rPr>
                <w:t>5</w:t>
              </w:r>
            </w:ins>
            <w:r w:rsidR="00B11A3D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ŽoPr - Rozpočet projektu,</w:t>
            </w:r>
          </w:p>
          <w:p w14:paraId="012476D7" w14:textId="37E6CF84" w:rsidR="0036507C" w:rsidRPr="00565992" w:rsidRDefault="006B5BCA" w:rsidP="00565992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11A3D">
              <w:rPr>
                <w:rFonts w:ascii="Arial Narrow" w:hAnsi="Arial Narrow"/>
                <w:sz w:val="18"/>
                <w:szCs w:val="18"/>
              </w:rPr>
              <w:t>1</w:t>
            </w:r>
            <w:ins w:id="77" w:author="Autor">
              <w:r w:rsidR="00FD4081">
                <w:rPr>
                  <w:rFonts w:ascii="Arial Narrow" w:hAnsi="Arial Narrow"/>
                  <w:sz w:val="18"/>
                  <w:szCs w:val="18"/>
                </w:rPr>
                <w:t>1</w:t>
              </w:r>
            </w:ins>
            <w:del w:id="78" w:author="Autor">
              <w:r w:rsidR="00B11A3D" w:rsidDel="00FD4081">
                <w:rPr>
                  <w:rFonts w:ascii="Arial Narrow" w:hAnsi="Arial Narrow"/>
                  <w:sz w:val="18"/>
                  <w:szCs w:val="18"/>
                </w:rPr>
                <w:delText>2</w:delText>
              </w:r>
            </w:del>
            <w:r w:rsidRPr="00385B43">
              <w:rPr>
                <w:rFonts w:ascii="Arial Narrow" w:hAnsi="Arial Narrow"/>
                <w:sz w:val="18"/>
                <w:szCs w:val="18"/>
              </w:rPr>
              <w:t xml:space="preserve"> ŽoPr </w:t>
            </w:r>
            <w:r w:rsidR="00C46DD4">
              <w:rPr>
                <w:rFonts w:ascii="Arial Narrow" w:hAnsi="Arial Narrow"/>
                <w:sz w:val="18"/>
                <w:szCs w:val="18"/>
              </w:rPr>
              <w:t>-</w:t>
            </w:r>
            <w:r w:rsidR="00C46DD4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379B2">
              <w:rPr>
                <w:rFonts w:ascii="Arial Narrow" w:hAnsi="Arial Narrow"/>
                <w:sz w:val="18"/>
                <w:szCs w:val="18"/>
              </w:rPr>
              <w:t>Prehľad minimálnej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pomoci,</w:t>
            </w:r>
          </w:p>
        </w:tc>
      </w:tr>
      <w:tr w:rsidR="008A604D" w:rsidRPr="00385B43" w14:paraId="013C54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10BBDF15" w14:textId="4B1B6717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14:paraId="1269D5D0" w14:textId="05C69938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69E446F4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A0E41D1" w14:textId="4947BD53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14:paraId="0FFFF846" w14:textId="77777777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14:paraId="7352B6AD" w14:textId="77777777" w:rsidTr="005C3FC3">
        <w:trPr>
          <w:trHeight w:val="122"/>
        </w:trPr>
        <w:tc>
          <w:tcPr>
            <w:tcW w:w="7054" w:type="dxa"/>
            <w:vAlign w:val="center"/>
          </w:tcPr>
          <w:p w14:paraId="6B9808DB" w14:textId="77777777" w:rsidR="00D53FAB" w:rsidRPr="00CD4ABE" w:rsidRDefault="00D53FAB" w:rsidP="005C3FC3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</w:p>
        </w:tc>
        <w:tc>
          <w:tcPr>
            <w:tcW w:w="7405" w:type="dxa"/>
            <w:vAlign w:val="center"/>
          </w:tcPr>
          <w:p w14:paraId="429899D7" w14:textId="06F4E415" w:rsidR="00D53FAB" w:rsidRDefault="00D53FAB" w:rsidP="006C3C70">
            <w:pPr>
              <w:pStyle w:val="Odsekzoznamu"/>
              <w:autoSpaceDE w:val="0"/>
              <w:autoSpaceDN w:val="0"/>
              <w:ind w:left="1478" w:hanging="141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B11A3D">
              <w:rPr>
                <w:rFonts w:ascii="Arial Narrow" w:hAnsi="Arial Narrow"/>
                <w:sz w:val="18"/>
                <w:szCs w:val="18"/>
              </w:rPr>
              <w:t>1</w:t>
            </w:r>
            <w:ins w:id="79" w:author="Autor">
              <w:r w:rsidR="00FD4081">
                <w:rPr>
                  <w:rFonts w:ascii="Arial Narrow" w:hAnsi="Arial Narrow"/>
                  <w:sz w:val="18"/>
                  <w:szCs w:val="18"/>
                </w:rPr>
                <w:t>2</w:t>
              </w:r>
            </w:ins>
            <w:del w:id="80" w:author="Autor">
              <w:r w:rsidR="00B11A3D" w:rsidDel="00FD4081">
                <w:rPr>
                  <w:rFonts w:ascii="Arial Narrow" w:hAnsi="Arial Narrow"/>
                  <w:sz w:val="18"/>
                  <w:szCs w:val="18"/>
                </w:rPr>
                <w:delText>3</w:delText>
              </w:r>
            </w:del>
            <w:r w:rsidR="00B11A3D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ŽoPr </w:t>
            </w:r>
            <w:r w:rsidR="006C3C70">
              <w:rPr>
                <w:rFonts w:ascii="Arial Narrow" w:hAnsi="Arial Narrow"/>
                <w:sz w:val="18"/>
                <w:szCs w:val="18"/>
              </w:rPr>
              <w:t xml:space="preserve">- </w:t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14:paraId="5106B4F2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2E9E11F" w14:textId="020D68D0" w:rsidR="00CD4ABE" w:rsidRPr="00385B43" w:rsidRDefault="00CD4AB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lastRenderedPageBreak/>
              <w:t>Súlad s požiadavkami v oblasti posudzovania vplyvov na životné prostredie</w:t>
            </w:r>
          </w:p>
        </w:tc>
        <w:tc>
          <w:tcPr>
            <w:tcW w:w="7405" w:type="dxa"/>
            <w:vAlign w:val="center"/>
          </w:tcPr>
          <w:p w14:paraId="116E56DA" w14:textId="09380D46" w:rsidR="00CD4ABE" w:rsidRPr="00385B43" w:rsidRDefault="00CD4ABE" w:rsidP="006C3C70">
            <w:pPr>
              <w:pStyle w:val="Odsekzoznamu"/>
              <w:autoSpaceDE w:val="0"/>
              <w:autoSpaceDN w:val="0"/>
              <w:ind w:left="1478" w:hanging="141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del w:id="81" w:author="Autor">
              <w:r w:rsidR="00B11A3D" w:rsidDel="005D0B3B">
                <w:rPr>
                  <w:rFonts w:ascii="Arial Narrow" w:hAnsi="Arial Narrow"/>
                  <w:sz w:val="18"/>
                  <w:szCs w:val="18"/>
                </w:rPr>
                <w:delText>14</w:delText>
              </w:r>
            </w:del>
            <w:ins w:id="82" w:author="Autor">
              <w:r w:rsidR="005D0B3B">
                <w:rPr>
                  <w:rFonts w:ascii="Arial Narrow" w:hAnsi="Arial Narrow"/>
                  <w:sz w:val="18"/>
                  <w:szCs w:val="18"/>
                </w:rPr>
                <w:t>1</w:t>
              </w:r>
              <w:r w:rsidR="00FD4081">
                <w:rPr>
                  <w:rFonts w:ascii="Arial Narrow" w:hAnsi="Arial Narrow"/>
                  <w:sz w:val="18"/>
                  <w:szCs w:val="18"/>
                </w:rPr>
                <w:t>3</w:t>
              </w:r>
            </w:ins>
            <w:r w:rsidR="00B11A3D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ŽoPr </w:t>
            </w:r>
            <w:r w:rsidR="006C3C70">
              <w:rPr>
                <w:rFonts w:ascii="Arial Narrow" w:hAnsi="Arial Narrow"/>
                <w:sz w:val="18"/>
                <w:szCs w:val="18"/>
              </w:rPr>
              <w:t xml:space="preserve">- </w:t>
            </w:r>
            <w:r w:rsidRPr="00CD4ABE">
              <w:rPr>
                <w:rFonts w:ascii="Arial Narrow" w:hAnsi="Arial Narrow"/>
                <w:sz w:val="18"/>
                <w:szCs w:val="18"/>
              </w:rPr>
              <w:t>Doklady preukazujúce plnenie požiadaviek v oblasti posudzovania vplyvov na životné prostredie</w:t>
            </w:r>
          </w:p>
        </w:tc>
      </w:tr>
    </w:tbl>
    <w:p w14:paraId="11B62C62" w14:textId="77777777"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7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955"/>
      </w:tblGrid>
      <w:tr w:rsidR="00A15C55" w:rsidRPr="00385B43" w14:paraId="63BF4A7E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F3307CD" w14:textId="50E6C31D"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14:paraId="49FF6FDF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9A9E7" w14:textId="3FD81630"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dolupodpísaný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14:paraId="6E17CC7F" w14:textId="5FD8036E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14:paraId="2D8864CB" w14:textId="6727F8E3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03841D45" w14:textId="737AD3C1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</w:t>
            </w:r>
            <w:r w:rsidR="003148C5">
              <w:rPr>
                <w:rFonts w:ascii="Arial Narrow" w:hAnsi="Arial Narrow" w:cs="Times New Roman"/>
                <w:color w:val="000000"/>
                <w:szCs w:val="24"/>
              </w:rPr>
              <w:t>3</w:t>
            </w:r>
            <w:r w:rsidR="003148C5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rokov od ukončenia realizácie projektu, </w:t>
            </w:r>
          </w:p>
          <w:p w14:paraId="0DF05DF5" w14:textId="50AAC89D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nezačnem s prácami na projekte pred nadobudnutím účinnosti zmluvy o príspevku,</w:t>
            </w:r>
          </w:p>
          <w:p w14:paraId="220D0C37" w14:textId="023720FC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14:paraId="0BFB1834" w14:textId="7B402324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14:paraId="32618183" w14:textId="2980E7D7"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projektová dokumentáci</w:t>
            </w:r>
            <w:ins w:id="83" w:author="Autor">
              <w:r w:rsidR="00AC34FE">
                <w:rPr>
                  <w:rFonts w:ascii="Arial Narrow" w:hAnsi="Arial Narrow" w:cs="Times New Roman"/>
                  <w:color w:val="000000"/>
                  <w:szCs w:val="24"/>
                </w:rPr>
                <w:t>a</w:t>
              </w:r>
            </w:ins>
            <w:del w:id="84" w:author="Autor">
              <w:r w:rsidRPr="0030117A" w:rsidDel="00AC34FE">
                <w:rPr>
                  <w:rFonts w:ascii="Arial Narrow" w:hAnsi="Arial Narrow" w:cs="Times New Roman"/>
                  <w:color w:val="000000"/>
                  <w:szCs w:val="24"/>
                </w:rPr>
                <w:delText>e</w:delText>
              </w:r>
            </w:del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posúdená príslušným stavebným úradom (ak relevantné)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2"/>
            </w:r>
            <w:r w:rsidR="00E82786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48553F06" w14:textId="5F4B9C82"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14:paraId="14D171E7" w14:textId="1BDA29BF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14:paraId="4A592D0B" w14:textId="50AAB492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14:paraId="6781490F" w14:textId="77777777" w:rsidR="00F16CD3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0121D502" w14:textId="1993095F" w:rsidR="00F16CD3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nepôsobím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v sektore rybolovu a akvakultúry, na ktoré sa vzťahuje Nariadenie Európskeho parlamentu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Rady (EÚ) č. 1379/2013 z 11. decembra 2013 o spoločnej organizácii trhov s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produktmi rybolovu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akvakultúry, ktorým sa menia nariadenia Rady (ES) č. 1184/2006 a (ES) č.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1224/2009 a zrušuje nariadenie Rady (ES) č. 104/2000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B11C52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8455820" w14:textId="748455AB" w:rsidR="00B11C52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nie je zameraný na oblasť rybolovu a akvakultúry, na ktoré sa vzťahuje Nariadenie Európskeho parlamentu a Rady (EÚ) č. 1379/2013 z 11. decembra 2013 o spoločnej organizácii trhov s produktmi rybolovu a akvakultúry, ktorým sa menia nariadenia Rady (ES) č. 1184/2006 a (ES) č. 1224/2009 a zrušuje nariadenie Rady (ES) č. 104/2000, zabezpečím oddelené vedenie nákladov súvisiacich s projektom a nákladov súvisiacich s vykonávaním činností v oblasti rybolovu a akvakultúry,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09F55298" w14:textId="448EB623" w:rsidR="00F16CD3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ne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pôsobí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m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 v oblasti prvovýroby poľnohospodárskych výrobkov</w:t>
            </w:r>
            <w:r w:rsidR="00FB006B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7DAE6515" w14:textId="61B8E10B" w:rsidR="00B11C52" w:rsidRPr="006C3E35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nie je zameraný na oblasť prvovýroby poľnohospodárskych výrobkov,</w:t>
            </w:r>
            <w:r w:rsidR="00D12B2B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5"/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5C11E64F" w14:textId="5A5B23CA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výška pomoci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(žiadaného príspevku) nie je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stanovená na základe ceny a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 množstva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poľnohospodárskych produktov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kúpených od prvovýrobcov alebo výrobkov umiestnených na trh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 zároveň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pomoc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nie je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podmienená tým, že bude čiastočne alebo úplne postúpená prvovýrobcom</w:t>
            </w:r>
            <w:r w:rsidR="00FB006B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7E779417" w14:textId="3EE99A0C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 na činnosti súvisiace s vývozom do tretích krajín alebo členských štátov, konkrétne pomoc priamo súvisiacu s vyvážanými množstvami, na zriadenie a prevádzkovanie distribučnej siete alebo na iné bežné výdavky súvisiace s vývoznou činnosťou</w:t>
            </w:r>
            <w:r w:rsidR="00FB006B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1F931294" w14:textId="5B60AE24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pomoc, ktorá je podmienená uprednostňovaním používania domácich tovarov pred dovážanými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</w:t>
            </w:r>
          </w:p>
          <w:p w14:paraId="4D83EE21" w14:textId="1A62AA84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voči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mne (nie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je nárokované vrátenie pomoci na základe predchádzajúceho rozhodnutia Komisie, ktorým bola poskytnutá pomoc označená za neoprávnenú a nezlučiteľnú s vnútorným trhom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FCFB718" w14:textId="1731B531" w:rsidR="00704D30" w:rsidRPr="00385B43" w:rsidDel="008B6B9D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del w:id="85" w:author="Autor"/>
                <w:rFonts w:ascii="Arial Narrow" w:hAnsi="Arial Narrow" w:cs="Times New Roman"/>
                <w:color w:val="000000"/>
                <w:szCs w:val="24"/>
              </w:rPr>
            </w:pPr>
            <w:del w:id="86" w:author="Autor">
              <w:r w:rsidRPr="00385B43" w:rsidDel="008B6B9D">
                <w:rPr>
                  <w:rFonts w:ascii="Arial Narrow" w:hAnsi="Arial Narrow" w:cs="Times New Roman"/>
                  <w:color w:val="000000"/>
                  <w:szCs w:val="24"/>
                </w:rPr>
                <w:delText>nie som podnikom v</w:delText>
              </w:r>
              <w:r w:rsidR="00704D30" w:rsidRPr="00385B43" w:rsidDel="008B6B9D">
                <w:rPr>
                  <w:rFonts w:ascii="Arial Narrow" w:hAnsi="Arial Narrow" w:cs="Times New Roman"/>
                  <w:color w:val="000000"/>
                  <w:szCs w:val="24"/>
                </w:rPr>
                <w:delText> </w:delText>
              </w:r>
              <w:r w:rsidRPr="00385B43" w:rsidDel="008B6B9D">
                <w:rPr>
                  <w:rFonts w:ascii="Arial Narrow" w:hAnsi="Arial Narrow" w:cs="Times New Roman"/>
                  <w:color w:val="000000"/>
                  <w:szCs w:val="24"/>
                </w:rPr>
                <w:delText>ťažkostiach</w:delText>
              </w:r>
              <w:r w:rsidR="00704D30" w:rsidRPr="00385B43" w:rsidDel="008B6B9D">
                <w:rPr>
                  <w:rFonts w:ascii="Arial Narrow" w:hAnsi="Arial Narrow" w:cs="Times New Roman"/>
                  <w:color w:val="000000"/>
                  <w:szCs w:val="24"/>
                </w:rPr>
                <w:delText>,</w:delText>
              </w:r>
            </w:del>
          </w:p>
          <w:p w14:paraId="0024363D" w14:textId="68CB365B" w:rsidR="00F35341" w:rsidRDefault="00704D3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777DE8">
              <w:rPr>
                <w:rFonts w:ascii="Arial Narrow" w:hAnsi="Arial Narrow" w:cs="Times New Roman"/>
                <w:color w:val="000000"/>
                <w:szCs w:val="24"/>
              </w:rPr>
              <w:t>počas obdobia udržateľnosti projektu (tri roky po ukončení realizácie projektu) nedôjde v mojom podniku k zásadnému poklesu zamestnanosti vo vzťahu k podporeným aktivitám projektu</w:t>
            </w:r>
            <w:r w:rsidR="00FB006B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68688B41" w14:textId="0758BBE8"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14:paraId="406DA929" w14:textId="2EA33E17" w:rsidR="005206F0" w:rsidRPr="00385B43" w:rsidRDefault="007A2445" w:rsidP="005F73A6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1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>201</w:t>
            </w:r>
            <w:r w:rsidR="005F73A6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 xml:space="preserve">v znení neskorších predpisov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14:paraId="4287B0E5" w14:textId="77777777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773A004" w14:textId="77777777"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59CEA9C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853CF1E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23DA8F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14:paraId="0C2CF9F2" w14:textId="77777777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A9A1EA0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95CD5F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4EF488E8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14:paraId="16350C7E" w14:textId="384EAE3C"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tc>
          </w:sdtContent>
        </w:sdt>
      </w:tr>
    </w:tbl>
    <w:p w14:paraId="347D66EC" w14:textId="006B1499"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8"/>
      <w:footerReference w:type="default" r:id="rId1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06431" w14:textId="77777777" w:rsidR="003C2458" w:rsidRDefault="003C2458" w:rsidP="00297396">
      <w:pPr>
        <w:spacing w:after="0" w:line="240" w:lineRule="auto"/>
      </w:pPr>
      <w:r>
        <w:separator/>
      </w:r>
    </w:p>
  </w:endnote>
  <w:endnote w:type="continuationSeparator" w:id="0">
    <w:p w14:paraId="6AF34445" w14:textId="77777777" w:rsidR="003C2458" w:rsidRDefault="003C2458" w:rsidP="00297396">
      <w:pPr>
        <w:spacing w:after="0" w:line="240" w:lineRule="auto"/>
      </w:pPr>
      <w:r>
        <w:continuationSeparator/>
      </w:r>
    </w:p>
  </w:endnote>
  <w:endnote w:type="continuationNotice" w:id="1">
    <w:p w14:paraId="380383FD" w14:textId="77777777" w:rsidR="003C2458" w:rsidRDefault="003C24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22A33" w14:textId="77777777" w:rsidR="008C7D2A" w:rsidRDefault="008C7D2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03D72" w14:textId="036B8897" w:rsidR="005C3FC3" w:rsidRPr="00016F1C" w:rsidRDefault="005C3FC3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90EDBA" wp14:editId="6639CC1D">
              <wp:simplePos x="0" y="0"/>
              <wp:positionH relativeFrom="column">
                <wp:posOffset>-4445</wp:posOffset>
              </wp:positionH>
              <wp:positionV relativeFrom="paragraph">
                <wp:posOffset>162560</wp:posOffset>
              </wp:positionV>
              <wp:extent cx="5760000" cy="0"/>
              <wp:effectExtent l="57150" t="38100" r="50800" b="95250"/>
              <wp:wrapNone/>
              <wp:docPr id="7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97CBF6" id="Rovná spojnica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7DA2218A" w14:textId="7717D253" w:rsidR="005C3FC3" w:rsidRPr="001A4E70" w:rsidRDefault="005C3FC3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133248">
      <w:rPr>
        <w:rFonts w:ascii="Arial Narrow" w:eastAsia="Times New Roman" w:hAnsi="Arial Narrow" w:cs="Times New Roman"/>
        <w:noProof/>
        <w:szCs w:val="24"/>
        <w:lang w:eastAsia="sk-SK"/>
      </w:rPr>
      <w:t>3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DEB74" w14:textId="77777777" w:rsidR="008C7D2A" w:rsidRDefault="008C7D2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17F6F" w14:textId="68828A2E" w:rsidR="005C3FC3" w:rsidRDefault="005C3FC3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C0423" wp14:editId="2951161E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16" name="Rovná spojnic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8FE60" id="Rovná spojnica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DBDA10" w14:textId="1FFF274A" w:rsidR="005C3FC3" w:rsidRPr="001A4E70" w:rsidRDefault="005C3FC3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C49271" wp14:editId="7D46EB89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82FA35" id="Rovná spojnica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CB75F43" wp14:editId="1C7859D0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3501D" id="Rovná spojnica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133248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C86CD" w14:textId="77777777" w:rsidR="005C3FC3" w:rsidRDefault="005C3FC3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C7CE88" wp14:editId="544B1A76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760000" cy="0"/>
              <wp:effectExtent l="57150" t="38100" r="50800" b="95250"/>
              <wp:wrapNone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00EB61" id="Rovná spojnica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BC52F9" w14:textId="327CF762" w:rsidR="005C3FC3" w:rsidRPr="00B13A79" w:rsidRDefault="005C3FC3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42FFA6" wp14:editId="05567AE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8" name="Rovná spojnic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FD8DBE" id="Rovná spojnica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552C5" wp14:editId="04353686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A811F6" id="Rovná spojnica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133248">
      <w:rPr>
        <w:rFonts w:ascii="Arial Narrow" w:eastAsia="Times New Roman" w:hAnsi="Arial Narrow" w:cs="Times New Roman"/>
        <w:noProof/>
        <w:szCs w:val="24"/>
        <w:lang w:eastAsia="sk-SK"/>
      </w:rPr>
      <w:t>7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8D691" w14:textId="77777777" w:rsidR="005C3FC3" w:rsidRDefault="005C3FC3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5B4FF9" wp14:editId="65DA82EC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20" name="Rovná spojnic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9A8FC9" id="Rovná spojnica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706C5DE7" w14:textId="23435DA8" w:rsidR="005C3FC3" w:rsidRPr="00B13A79" w:rsidRDefault="005C3FC3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E356BD" wp14:editId="3C837C5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21" name="Rovná spojnic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43B17D" id="Rovná spojnica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45A365" wp14:editId="599A1D5A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22" name="Rovná spojnic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ADCE07" id="Rovná spojnica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133248">
      <w:rPr>
        <w:rFonts w:ascii="Arial Narrow" w:eastAsia="Times New Roman" w:hAnsi="Arial Narrow" w:cs="Times New Roman"/>
        <w:noProof/>
        <w:szCs w:val="24"/>
        <w:lang w:eastAsia="sk-SK"/>
      </w:rPr>
      <w:t>9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0875C" w14:textId="77777777" w:rsidR="005C3FC3" w:rsidRPr="00016F1C" w:rsidRDefault="005C3FC3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201C79" wp14:editId="792D9BCC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D8E279" id="Rovná spojnica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03C5E1E4" w14:textId="3BCF5CC8" w:rsidR="005C3FC3" w:rsidRPr="00B13A79" w:rsidRDefault="005C3FC3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133248">
      <w:rPr>
        <w:rFonts w:ascii="Arial Narrow" w:eastAsia="Times New Roman" w:hAnsi="Arial Narrow" w:cs="Times New Roman"/>
        <w:noProof/>
        <w:szCs w:val="24"/>
        <w:lang w:eastAsia="sk-SK"/>
      </w:rPr>
      <w:t>11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14:paraId="597798E8" w14:textId="77777777" w:rsidR="005C3FC3" w:rsidRPr="00570367" w:rsidRDefault="005C3FC3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06D60" w14:textId="77777777" w:rsidR="003C2458" w:rsidRDefault="003C2458" w:rsidP="00297396">
      <w:pPr>
        <w:spacing w:after="0" w:line="240" w:lineRule="auto"/>
      </w:pPr>
      <w:r>
        <w:separator/>
      </w:r>
    </w:p>
  </w:footnote>
  <w:footnote w:type="continuationSeparator" w:id="0">
    <w:p w14:paraId="4A5B147F" w14:textId="77777777" w:rsidR="003C2458" w:rsidRDefault="003C2458" w:rsidP="00297396">
      <w:pPr>
        <w:spacing w:after="0" w:line="240" w:lineRule="auto"/>
      </w:pPr>
      <w:r>
        <w:continuationSeparator/>
      </w:r>
    </w:p>
  </w:footnote>
  <w:footnote w:type="continuationNotice" w:id="1">
    <w:p w14:paraId="3B45E712" w14:textId="77777777" w:rsidR="003C2458" w:rsidRDefault="003C2458">
      <w:pPr>
        <w:spacing w:after="0" w:line="240" w:lineRule="auto"/>
      </w:pPr>
    </w:p>
  </w:footnote>
  <w:footnote w:id="2">
    <w:p w14:paraId="205457CD" w14:textId="71527B4C" w:rsidR="005C3FC3" w:rsidRDefault="005C3FC3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 v súlade s podmienkami výzvy.</w:t>
      </w:r>
    </w:p>
  </w:footnote>
  <w:footnote w:id="3">
    <w:p w14:paraId="6D1E7532" w14:textId="33985D37" w:rsidR="005C3FC3" w:rsidRDefault="005C3FC3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 oblasti rybolovu a akvakultúry, v opačnom prípade toto vyhlásenie vymaže</w:t>
      </w:r>
    </w:p>
  </w:footnote>
  <w:footnote w:id="4">
    <w:p w14:paraId="1F30476D" w14:textId="773CD1AE" w:rsidR="005C3FC3" w:rsidRDefault="005C3FC3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pôsobí v oblasti rybolovu a akvakultúry, v opačnom prípade toto vyhlásenie vymaže</w:t>
      </w:r>
    </w:p>
  </w:footnote>
  <w:footnote w:id="5">
    <w:p w14:paraId="3A4A008C" w14:textId="5AE7C51F" w:rsidR="005C3FC3" w:rsidRDefault="005C3FC3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</w:t>
      </w:r>
      <w:r>
        <w:rPr>
          <w:rFonts w:ascii="Arial Narrow" w:hAnsi="Arial Narrow"/>
          <w:sz w:val="18"/>
        </w:rPr>
        <w:t xml:space="preserve"> oblasti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D12B2B">
        <w:rPr>
          <w:rStyle w:val="Odkaznapoznmkupodiarou"/>
          <w:rFonts w:ascii="Arial Narrow" w:hAnsi="Arial Narrow"/>
          <w:sz w:val="18"/>
          <w:vertAlign w:val="baseline"/>
        </w:rPr>
        <w:t>prvovýroby poľnohospodárskych výrobkov</w:t>
      </w:r>
      <w:r>
        <w:rPr>
          <w:rStyle w:val="Odkaznapoznmkupodiarou"/>
          <w:rFonts w:ascii="Arial Narrow" w:hAnsi="Arial Narrow"/>
          <w:sz w:val="18"/>
          <w:vertAlign w:val="baseline"/>
        </w:rPr>
        <w:t>, v opačnom prípade toto vyhlásenie vymaže</w:t>
      </w:r>
    </w:p>
  </w:footnote>
  <w:footnote w:id="6">
    <w:p w14:paraId="487CAD87" w14:textId="40EB6EB9" w:rsidR="005C3FC3" w:rsidRDefault="005C3FC3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 w:rsidRPr="00CD4ABE">
        <w:rPr>
          <w:rStyle w:val="Odkaznapoznmkupodiarou"/>
          <w:rFonts w:ascii="Arial Narrow" w:hAnsi="Arial Narrow"/>
          <w:sz w:val="18"/>
          <w:vertAlign w:val="baseline"/>
        </w:rPr>
        <w:t>Žiadateľ ponechá toto vyhlásenie v prípade, že má účtovnú závierku zverejnenú v registri účtovných závierok, a teda je nepredkladá ako osobitnú prílohu Žo</w:t>
      </w:r>
      <w:del w:id="87" w:author="Autor">
        <w:r w:rsidRPr="00CD4ABE" w:rsidDel="00AC34FE">
          <w:rPr>
            <w:rStyle w:val="Odkaznapoznmkupodiarou"/>
            <w:rFonts w:ascii="Arial Narrow" w:hAnsi="Arial Narrow"/>
            <w:sz w:val="18"/>
            <w:vertAlign w:val="baseline"/>
          </w:rPr>
          <w:delText>NF</w:delText>
        </w:r>
      </w:del>
      <w:r w:rsidRPr="00CD4ABE">
        <w:rPr>
          <w:rStyle w:val="Odkaznapoznmkupodiarou"/>
          <w:rFonts w:ascii="Arial Narrow" w:hAnsi="Arial Narrow"/>
          <w:sz w:val="18"/>
          <w:vertAlign w:val="baseline"/>
        </w:rPr>
        <w:t>P</w:t>
      </w:r>
      <w:ins w:id="88" w:author="Autor">
        <w:r w:rsidR="00AC34FE">
          <w:rPr>
            <w:rFonts w:ascii="Arial Narrow" w:hAnsi="Arial Narrow"/>
            <w:sz w:val="18"/>
          </w:rPr>
          <w:t>r</w:t>
        </w:r>
      </w:ins>
      <w:r w:rsidRPr="00CD4ABE">
        <w:rPr>
          <w:rStyle w:val="Odkaznapoznmkupodiarou"/>
          <w:rFonts w:ascii="Arial Narrow" w:hAnsi="Arial Narrow"/>
          <w:sz w:val="18"/>
          <w:vertAlign w:val="baseline"/>
        </w:rPr>
        <w:t>. Žiadateľ doplní odkaz (link, resp. hypertextový odkaz) na adresu (v registri účtovných závierok), kde je verejne dostupná požadovaná účtovná závierka</w:t>
      </w:r>
      <w:r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8B546" w14:textId="77777777" w:rsidR="008C7D2A" w:rsidRDefault="008C7D2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91DF2" w14:textId="77777777" w:rsidR="005C3FC3" w:rsidRPr="00627EA3" w:rsidRDefault="005C3FC3" w:rsidP="00F272A7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9BF52" w14:textId="10B567EA" w:rsidR="005C3FC3" w:rsidRPr="001F013A" w:rsidRDefault="0048444D" w:rsidP="000F2DA9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49024" behindDoc="1" locked="0" layoutInCell="1" allowOverlap="1" wp14:anchorId="26999D6E" wp14:editId="51096C4B">
          <wp:simplePos x="0" y="0"/>
          <wp:positionH relativeFrom="column">
            <wp:posOffset>1459865</wp:posOffset>
          </wp:positionH>
          <wp:positionV relativeFrom="paragraph">
            <wp:posOffset>-46355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3" name="Obrázok 23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574">
      <w:rPr>
        <w:noProof/>
        <w:lang w:eastAsia="sk-SK"/>
      </w:rPr>
      <w:drawing>
        <wp:anchor distT="0" distB="0" distL="114300" distR="114300" simplePos="0" relativeHeight="251646976" behindDoc="1" locked="0" layoutInCell="1" allowOverlap="1" wp14:anchorId="23B80F09" wp14:editId="1BB58184">
          <wp:simplePos x="0" y="0"/>
          <wp:positionH relativeFrom="column">
            <wp:posOffset>2544445</wp:posOffset>
          </wp:positionH>
          <wp:positionV relativeFrom="paragraph">
            <wp:posOffset>-13335</wp:posOffset>
          </wp:positionV>
          <wp:extent cx="1564286" cy="360000"/>
          <wp:effectExtent l="0" t="0" r="0" b="254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4286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CD3">
      <w:rPr>
        <w:noProof/>
        <w:lang w:eastAsia="sk-SK"/>
      </w:rPr>
      <w:drawing>
        <wp:anchor distT="0" distB="0" distL="114300" distR="114300" simplePos="0" relativeHeight="251672576" behindDoc="0" locked="0" layoutInCell="1" allowOverlap="1" wp14:anchorId="309FB226" wp14:editId="15B66720">
          <wp:simplePos x="0" y="0"/>
          <wp:positionH relativeFrom="margin">
            <wp:posOffset>236220</wp:posOffset>
          </wp:positionH>
          <wp:positionV relativeFrom="margin">
            <wp:posOffset>-411480</wp:posOffset>
          </wp:positionV>
          <wp:extent cx="494030" cy="335280"/>
          <wp:effectExtent l="0" t="0" r="0" b="7620"/>
          <wp:wrapSquare wrapText="bothSides"/>
          <wp:docPr id="2" name="Obrázok 2" descr="C:\Users\work\Desktop\Logá\LOGO_radosinka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Obrázok 54" descr="C:\Users\work\Desktop\Logá\LOGO_radosinka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335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C3FC3">
      <w:rPr>
        <w:noProof/>
        <w:lang w:eastAsia="sk-SK"/>
      </w:rPr>
      <w:drawing>
        <wp:anchor distT="0" distB="0" distL="114300" distR="114300" simplePos="0" relativeHeight="251653120" behindDoc="1" locked="0" layoutInCell="1" allowOverlap="1" wp14:anchorId="35A01954" wp14:editId="59F876D1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4" name="Obrázok 24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BA2CE" w14:textId="5FC0C17B" w:rsidR="005C3FC3" w:rsidRDefault="005C3FC3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4F263" w14:textId="3BC5A9C0" w:rsidR="005C3FC3" w:rsidRDefault="005C3FC3" w:rsidP="00F272A7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8257C" w14:textId="0864E05D" w:rsidR="005C3FC3" w:rsidRDefault="005C3FC3" w:rsidP="00F272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1" w15:restartNumberingAfterBreak="0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 w15:restartNumberingAfterBreak="0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3"/>
  </w:num>
  <w:num w:numId="6">
    <w:abstractNumId w:val="20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9"/>
  </w:num>
  <w:num w:numId="13">
    <w:abstractNumId w:val="3"/>
  </w:num>
  <w:num w:numId="14">
    <w:abstractNumId w:val="25"/>
  </w:num>
  <w:num w:numId="15">
    <w:abstractNumId w:val="18"/>
  </w:num>
  <w:num w:numId="16">
    <w:abstractNumId w:val="6"/>
  </w:num>
  <w:num w:numId="17">
    <w:abstractNumId w:val="11"/>
  </w:num>
  <w:num w:numId="18">
    <w:abstractNumId w:val="17"/>
  </w:num>
  <w:num w:numId="19">
    <w:abstractNumId w:val="24"/>
  </w:num>
  <w:num w:numId="20">
    <w:abstractNumId w:val="21"/>
  </w:num>
  <w:num w:numId="21">
    <w:abstractNumId w:val="15"/>
  </w:num>
  <w:num w:numId="22">
    <w:abstractNumId w:val="2"/>
  </w:num>
  <w:num w:numId="23">
    <w:abstractNumId w:val="12"/>
  </w:num>
  <w:num w:numId="24">
    <w:abstractNumId w:val="26"/>
  </w:num>
  <w:num w:numId="25">
    <w:abstractNumId w:val="22"/>
  </w:num>
  <w:num w:numId="26">
    <w:abstractNumId w:val="16"/>
  </w:num>
  <w:num w:numId="27">
    <w:abstractNumId w:val="13"/>
  </w:num>
  <w:num w:numId="28">
    <w:abstractNumId w:val="8"/>
  </w:num>
  <w:num w:numId="29">
    <w:abstractNumId w:val="5"/>
  </w:num>
  <w:num w:numId="30">
    <w:abstractNumId w:val="8"/>
  </w:num>
  <w:num w:numId="31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7F"/>
    <w:rsid w:val="00000EB6"/>
    <w:rsid w:val="00001527"/>
    <w:rsid w:val="00006533"/>
    <w:rsid w:val="00007732"/>
    <w:rsid w:val="00016F1C"/>
    <w:rsid w:val="00020526"/>
    <w:rsid w:val="00020955"/>
    <w:rsid w:val="00020C91"/>
    <w:rsid w:val="00021230"/>
    <w:rsid w:val="00021692"/>
    <w:rsid w:val="00024D2A"/>
    <w:rsid w:val="00025295"/>
    <w:rsid w:val="0002571D"/>
    <w:rsid w:val="00025ED9"/>
    <w:rsid w:val="0002659F"/>
    <w:rsid w:val="00026DB1"/>
    <w:rsid w:val="0003583C"/>
    <w:rsid w:val="00036454"/>
    <w:rsid w:val="000372B4"/>
    <w:rsid w:val="0003742F"/>
    <w:rsid w:val="00040754"/>
    <w:rsid w:val="00041444"/>
    <w:rsid w:val="00042496"/>
    <w:rsid w:val="00044251"/>
    <w:rsid w:val="00045684"/>
    <w:rsid w:val="00047D10"/>
    <w:rsid w:val="00050586"/>
    <w:rsid w:val="000507A8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19AA"/>
    <w:rsid w:val="000722EB"/>
    <w:rsid w:val="000742E6"/>
    <w:rsid w:val="000754E4"/>
    <w:rsid w:val="00075BD1"/>
    <w:rsid w:val="00076890"/>
    <w:rsid w:val="00076FC2"/>
    <w:rsid w:val="0007746C"/>
    <w:rsid w:val="000806BF"/>
    <w:rsid w:val="00081CF9"/>
    <w:rsid w:val="00081DCA"/>
    <w:rsid w:val="00084148"/>
    <w:rsid w:val="00086D95"/>
    <w:rsid w:val="0009206F"/>
    <w:rsid w:val="000931F4"/>
    <w:rsid w:val="00094C8A"/>
    <w:rsid w:val="000A2DCF"/>
    <w:rsid w:val="000B0976"/>
    <w:rsid w:val="000B4587"/>
    <w:rsid w:val="000B5BD1"/>
    <w:rsid w:val="000B674B"/>
    <w:rsid w:val="000B6A1D"/>
    <w:rsid w:val="000B6C24"/>
    <w:rsid w:val="000B76B3"/>
    <w:rsid w:val="000C0D6B"/>
    <w:rsid w:val="000C167A"/>
    <w:rsid w:val="000C1A57"/>
    <w:rsid w:val="000C3731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691F"/>
    <w:rsid w:val="000D78D0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10AFB"/>
    <w:rsid w:val="00110BC2"/>
    <w:rsid w:val="0011220E"/>
    <w:rsid w:val="001129CC"/>
    <w:rsid w:val="0011342E"/>
    <w:rsid w:val="001135A5"/>
    <w:rsid w:val="00114038"/>
    <w:rsid w:val="00114FB1"/>
    <w:rsid w:val="001152EB"/>
    <w:rsid w:val="00121A14"/>
    <w:rsid w:val="0012281C"/>
    <w:rsid w:val="00127A12"/>
    <w:rsid w:val="00132B6E"/>
    <w:rsid w:val="00133248"/>
    <w:rsid w:val="001407E8"/>
    <w:rsid w:val="00141439"/>
    <w:rsid w:val="00142A46"/>
    <w:rsid w:val="00142BEE"/>
    <w:rsid w:val="00143430"/>
    <w:rsid w:val="001446DB"/>
    <w:rsid w:val="00146262"/>
    <w:rsid w:val="00147F18"/>
    <w:rsid w:val="001500D4"/>
    <w:rsid w:val="00151D61"/>
    <w:rsid w:val="001537EB"/>
    <w:rsid w:val="001563F7"/>
    <w:rsid w:val="001600C5"/>
    <w:rsid w:val="0016073A"/>
    <w:rsid w:val="00161E6D"/>
    <w:rsid w:val="001625CF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77DF8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B0626"/>
    <w:rsid w:val="001B14FC"/>
    <w:rsid w:val="001B15BC"/>
    <w:rsid w:val="001B1726"/>
    <w:rsid w:val="001B1E99"/>
    <w:rsid w:val="001B2816"/>
    <w:rsid w:val="001B62D3"/>
    <w:rsid w:val="001C17E0"/>
    <w:rsid w:val="001C2AB6"/>
    <w:rsid w:val="001C3A8B"/>
    <w:rsid w:val="001C4CA9"/>
    <w:rsid w:val="001C645B"/>
    <w:rsid w:val="001D4A9B"/>
    <w:rsid w:val="001D7A67"/>
    <w:rsid w:val="001F0635"/>
    <w:rsid w:val="001F0E97"/>
    <w:rsid w:val="0020163F"/>
    <w:rsid w:val="0020190C"/>
    <w:rsid w:val="00201C47"/>
    <w:rsid w:val="00201F91"/>
    <w:rsid w:val="002023EE"/>
    <w:rsid w:val="002041E5"/>
    <w:rsid w:val="00204701"/>
    <w:rsid w:val="002074BB"/>
    <w:rsid w:val="00207808"/>
    <w:rsid w:val="0020795A"/>
    <w:rsid w:val="00210E93"/>
    <w:rsid w:val="0021123F"/>
    <w:rsid w:val="002121A8"/>
    <w:rsid w:val="00213E2F"/>
    <w:rsid w:val="00215499"/>
    <w:rsid w:val="002164BC"/>
    <w:rsid w:val="00221DA9"/>
    <w:rsid w:val="002244A2"/>
    <w:rsid w:val="0022497F"/>
    <w:rsid w:val="00226413"/>
    <w:rsid w:val="002266E6"/>
    <w:rsid w:val="0022783A"/>
    <w:rsid w:val="002279C7"/>
    <w:rsid w:val="00227EA4"/>
    <w:rsid w:val="002307A9"/>
    <w:rsid w:val="00230895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6131"/>
    <w:rsid w:val="00247132"/>
    <w:rsid w:val="00247264"/>
    <w:rsid w:val="0025567F"/>
    <w:rsid w:val="00256195"/>
    <w:rsid w:val="00272F0A"/>
    <w:rsid w:val="00274460"/>
    <w:rsid w:val="0027492B"/>
    <w:rsid w:val="00274A68"/>
    <w:rsid w:val="002750A3"/>
    <w:rsid w:val="002750D2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040C"/>
    <w:rsid w:val="002D3252"/>
    <w:rsid w:val="002D3D40"/>
    <w:rsid w:val="002D519B"/>
    <w:rsid w:val="002D7188"/>
    <w:rsid w:val="002D7704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129FB"/>
    <w:rsid w:val="00313979"/>
    <w:rsid w:val="003148A8"/>
    <w:rsid w:val="003148C5"/>
    <w:rsid w:val="00321368"/>
    <w:rsid w:val="003213BB"/>
    <w:rsid w:val="00322529"/>
    <w:rsid w:val="003226DF"/>
    <w:rsid w:val="003235FC"/>
    <w:rsid w:val="0032481B"/>
    <w:rsid w:val="003256B5"/>
    <w:rsid w:val="00326D1D"/>
    <w:rsid w:val="00331E1B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5EFD"/>
    <w:rsid w:val="003767D9"/>
    <w:rsid w:val="00376AAE"/>
    <w:rsid w:val="00376B51"/>
    <w:rsid w:val="00380FA7"/>
    <w:rsid w:val="0038137E"/>
    <w:rsid w:val="00383C19"/>
    <w:rsid w:val="00384E56"/>
    <w:rsid w:val="00385992"/>
    <w:rsid w:val="00385B43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4ADE"/>
    <w:rsid w:val="003A5C98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9C9"/>
    <w:rsid w:val="003B72F6"/>
    <w:rsid w:val="003C0829"/>
    <w:rsid w:val="003C095D"/>
    <w:rsid w:val="003C2458"/>
    <w:rsid w:val="003C2AAC"/>
    <w:rsid w:val="003C38DF"/>
    <w:rsid w:val="003D4574"/>
    <w:rsid w:val="003D523B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35F8"/>
    <w:rsid w:val="003F73C8"/>
    <w:rsid w:val="00400840"/>
    <w:rsid w:val="00401B43"/>
    <w:rsid w:val="00401CA0"/>
    <w:rsid w:val="00402A70"/>
    <w:rsid w:val="00406A11"/>
    <w:rsid w:val="00410573"/>
    <w:rsid w:val="0041126F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502"/>
    <w:rsid w:val="0042702A"/>
    <w:rsid w:val="00427935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44D"/>
    <w:rsid w:val="00484EC7"/>
    <w:rsid w:val="004875FA"/>
    <w:rsid w:val="00494065"/>
    <w:rsid w:val="00494559"/>
    <w:rsid w:val="004946A8"/>
    <w:rsid w:val="00495DB7"/>
    <w:rsid w:val="004972A8"/>
    <w:rsid w:val="004A0BD5"/>
    <w:rsid w:val="004A0EA2"/>
    <w:rsid w:val="004A18B5"/>
    <w:rsid w:val="004A6B1B"/>
    <w:rsid w:val="004A6D1F"/>
    <w:rsid w:val="004B1DAD"/>
    <w:rsid w:val="004B486E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500FB7"/>
    <w:rsid w:val="00502FF7"/>
    <w:rsid w:val="0050379E"/>
    <w:rsid w:val="00504D90"/>
    <w:rsid w:val="00505404"/>
    <w:rsid w:val="00505686"/>
    <w:rsid w:val="005059AE"/>
    <w:rsid w:val="0050663E"/>
    <w:rsid w:val="00510642"/>
    <w:rsid w:val="00511C3C"/>
    <w:rsid w:val="0051337A"/>
    <w:rsid w:val="00514863"/>
    <w:rsid w:val="00516A8C"/>
    <w:rsid w:val="00517135"/>
    <w:rsid w:val="005173BA"/>
    <w:rsid w:val="005206F0"/>
    <w:rsid w:val="00520771"/>
    <w:rsid w:val="0052269D"/>
    <w:rsid w:val="00523125"/>
    <w:rsid w:val="00525D0F"/>
    <w:rsid w:val="00525E76"/>
    <w:rsid w:val="00527A99"/>
    <w:rsid w:val="00527E54"/>
    <w:rsid w:val="0053309E"/>
    <w:rsid w:val="00534137"/>
    <w:rsid w:val="00535AFF"/>
    <w:rsid w:val="00537798"/>
    <w:rsid w:val="005450A5"/>
    <w:rsid w:val="00545797"/>
    <w:rsid w:val="0054623C"/>
    <w:rsid w:val="00546F92"/>
    <w:rsid w:val="00547497"/>
    <w:rsid w:val="00547CD4"/>
    <w:rsid w:val="00550A22"/>
    <w:rsid w:val="0055137D"/>
    <w:rsid w:val="00551DB7"/>
    <w:rsid w:val="005537FD"/>
    <w:rsid w:val="00554C3B"/>
    <w:rsid w:val="005560AF"/>
    <w:rsid w:val="00556601"/>
    <w:rsid w:val="00563456"/>
    <w:rsid w:val="00563B37"/>
    <w:rsid w:val="00565992"/>
    <w:rsid w:val="00566CDE"/>
    <w:rsid w:val="00570367"/>
    <w:rsid w:val="00573A24"/>
    <w:rsid w:val="00573C43"/>
    <w:rsid w:val="00574F91"/>
    <w:rsid w:val="00580D35"/>
    <w:rsid w:val="00584D11"/>
    <w:rsid w:val="00584F00"/>
    <w:rsid w:val="00586006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34A2"/>
    <w:rsid w:val="005B3DFE"/>
    <w:rsid w:val="005B4155"/>
    <w:rsid w:val="005B491E"/>
    <w:rsid w:val="005B67E7"/>
    <w:rsid w:val="005C0212"/>
    <w:rsid w:val="005C135C"/>
    <w:rsid w:val="005C2A37"/>
    <w:rsid w:val="005C3BF1"/>
    <w:rsid w:val="005C3FC3"/>
    <w:rsid w:val="005C4E94"/>
    <w:rsid w:val="005C6566"/>
    <w:rsid w:val="005D0460"/>
    <w:rsid w:val="005D0B3B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5F73A6"/>
    <w:rsid w:val="00605A53"/>
    <w:rsid w:val="006115A4"/>
    <w:rsid w:val="0061160F"/>
    <w:rsid w:val="006118BF"/>
    <w:rsid w:val="006135CB"/>
    <w:rsid w:val="00613B6F"/>
    <w:rsid w:val="00614086"/>
    <w:rsid w:val="0061511C"/>
    <w:rsid w:val="006160FC"/>
    <w:rsid w:val="00616F2A"/>
    <w:rsid w:val="00617431"/>
    <w:rsid w:val="00617B6A"/>
    <w:rsid w:val="00620D44"/>
    <w:rsid w:val="006216FC"/>
    <w:rsid w:val="00622C4C"/>
    <w:rsid w:val="006232B5"/>
    <w:rsid w:val="006236C8"/>
    <w:rsid w:val="00623F5E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5BD"/>
    <w:rsid w:val="00664DDB"/>
    <w:rsid w:val="006670FF"/>
    <w:rsid w:val="0066710C"/>
    <w:rsid w:val="006713FE"/>
    <w:rsid w:val="00671E70"/>
    <w:rsid w:val="00674DCB"/>
    <w:rsid w:val="00676D67"/>
    <w:rsid w:val="00676FBC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A1069"/>
    <w:rsid w:val="006A1986"/>
    <w:rsid w:val="006A1AFD"/>
    <w:rsid w:val="006A263B"/>
    <w:rsid w:val="006A3CC2"/>
    <w:rsid w:val="006A61FE"/>
    <w:rsid w:val="006A7AE8"/>
    <w:rsid w:val="006B0BF1"/>
    <w:rsid w:val="006B0C63"/>
    <w:rsid w:val="006B256E"/>
    <w:rsid w:val="006B5964"/>
    <w:rsid w:val="006B5BCA"/>
    <w:rsid w:val="006C043B"/>
    <w:rsid w:val="006C299A"/>
    <w:rsid w:val="006C343B"/>
    <w:rsid w:val="006C3C70"/>
    <w:rsid w:val="006C3E35"/>
    <w:rsid w:val="006C5333"/>
    <w:rsid w:val="006C6296"/>
    <w:rsid w:val="006C6AD5"/>
    <w:rsid w:val="006D2BB3"/>
    <w:rsid w:val="006D564C"/>
    <w:rsid w:val="006D62D4"/>
    <w:rsid w:val="006E05B2"/>
    <w:rsid w:val="006E13CA"/>
    <w:rsid w:val="006E1F75"/>
    <w:rsid w:val="006E3561"/>
    <w:rsid w:val="006E4C05"/>
    <w:rsid w:val="006F0D2B"/>
    <w:rsid w:val="006F4226"/>
    <w:rsid w:val="006F5B34"/>
    <w:rsid w:val="006F6E13"/>
    <w:rsid w:val="006F7BEF"/>
    <w:rsid w:val="00700291"/>
    <w:rsid w:val="0070283D"/>
    <w:rsid w:val="00704D30"/>
    <w:rsid w:val="00713950"/>
    <w:rsid w:val="007139AA"/>
    <w:rsid w:val="00713D83"/>
    <w:rsid w:val="00715E98"/>
    <w:rsid w:val="00715ECD"/>
    <w:rsid w:val="00720F8F"/>
    <w:rsid w:val="007234EF"/>
    <w:rsid w:val="007246C8"/>
    <w:rsid w:val="007279AB"/>
    <w:rsid w:val="00731277"/>
    <w:rsid w:val="007314FF"/>
    <w:rsid w:val="00732A40"/>
    <w:rsid w:val="0073340F"/>
    <w:rsid w:val="0073386F"/>
    <w:rsid w:val="00734030"/>
    <w:rsid w:val="007356BB"/>
    <w:rsid w:val="00736109"/>
    <w:rsid w:val="00736C40"/>
    <w:rsid w:val="00737E3A"/>
    <w:rsid w:val="007477EA"/>
    <w:rsid w:val="007536CC"/>
    <w:rsid w:val="00754BE3"/>
    <w:rsid w:val="0075529D"/>
    <w:rsid w:val="00757031"/>
    <w:rsid w:val="0076000B"/>
    <w:rsid w:val="00760313"/>
    <w:rsid w:val="00760DE9"/>
    <w:rsid w:val="00761133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579"/>
    <w:rsid w:val="007946AE"/>
    <w:rsid w:val="007957B0"/>
    <w:rsid w:val="007959BE"/>
    <w:rsid w:val="00795E98"/>
    <w:rsid w:val="00795FB6"/>
    <w:rsid w:val="007A05E4"/>
    <w:rsid w:val="007A1C01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B7AC5"/>
    <w:rsid w:val="007C0688"/>
    <w:rsid w:val="007C2E4A"/>
    <w:rsid w:val="007C4635"/>
    <w:rsid w:val="007C4B94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E411F"/>
    <w:rsid w:val="007E6496"/>
    <w:rsid w:val="007F2F68"/>
    <w:rsid w:val="0080425A"/>
    <w:rsid w:val="0080537F"/>
    <w:rsid w:val="00805FE0"/>
    <w:rsid w:val="008103C5"/>
    <w:rsid w:val="00812AE4"/>
    <w:rsid w:val="00814FF0"/>
    <w:rsid w:val="00816841"/>
    <w:rsid w:val="00821D98"/>
    <w:rsid w:val="00823228"/>
    <w:rsid w:val="0082613B"/>
    <w:rsid w:val="00826EC4"/>
    <w:rsid w:val="0082723C"/>
    <w:rsid w:val="0083047F"/>
    <w:rsid w:val="0083156B"/>
    <w:rsid w:val="00831766"/>
    <w:rsid w:val="00832EFD"/>
    <w:rsid w:val="0083367D"/>
    <w:rsid w:val="00833BAC"/>
    <w:rsid w:val="00833F8B"/>
    <w:rsid w:val="00835563"/>
    <w:rsid w:val="008371AF"/>
    <w:rsid w:val="00844534"/>
    <w:rsid w:val="00844C1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033"/>
    <w:rsid w:val="00874F37"/>
    <w:rsid w:val="00876556"/>
    <w:rsid w:val="00877464"/>
    <w:rsid w:val="0088130C"/>
    <w:rsid w:val="00882D7D"/>
    <w:rsid w:val="00884808"/>
    <w:rsid w:val="008852B4"/>
    <w:rsid w:val="00886F1F"/>
    <w:rsid w:val="00886F6A"/>
    <w:rsid w:val="008927C6"/>
    <w:rsid w:val="00892B92"/>
    <w:rsid w:val="00894282"/>
    <w:rsid w:val="00894A8A"/>
    <w:rsid w:val="00895954"/>
    <w:rsid w:val="008A1293"/>
    <w:rsid w:val="008A28ED"/>
    <w:rsid w:val="008A293F"/>
    <w:rsid w:val="008A2FD8"/>
    <w:rsid w:val="008A3263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B6B9D"/>
    <w:rsid w:val="008C08D3"/>
    <w:rsid w:val="008C23B9"/>
    <w:rsid w:val="008C3B03"/>
    <w:rsid w:val="008C675C"/>
    <w:rsid w:val="008C7433"/>
    <w:rsid w:val="008C764D"/>
    <w:rsid w:val="008C79D4"/>
    <w:rsid w:val="008C7D2A"/>
    <w:rsid w:val="008D041C"/>
    <w:rsid w:val="008D23B0"/>
    <w:rsid w:val="008D6465"/>
    <w:rsid w:val="008D65A7"/>
    <w:rsid w:val="008D6D59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C1"/>
    <w:rsid w:val="00901EE6"/>
    <w:rsid w:val="009046E5"/>
    <w:rsid w:val="009046EC"/>
    <w:rsid w:val="00911C0E"/>
    <w:rsid w:val="009120E4"/>
    <w:rsid w:val="0091242D"/>
    <w:rsid w:val="00913AF2"/>
    <w:rsid w:val="009143AE"/>
    <w:rsid w:val="009146C3"/>
    <w:rsid w:val="0091485F"/>
    <w:rsid w:val="009152FB"/>
    <w:rsid w:val="00916751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28F6"/>
    <w:rsid w:val="00972E7A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331D"/>
    <w:rsid w:val="009A3AB6"/>
    <w:rsid w:val="009A5D8A"/>
    <w:rsid w:val="009A6185"/>
    <w:rsid w:val="009A7304"/>
    <w:rsid w:val="009A73D3"/>
    <w:rsid w:val="009B0397"/>
    <w:rsid w:val="009B10CA"/>
    <w:rsid w:val="009B1846"/>
    <w:rsid w:val="009B5DCA"/>
    <w:rsid w:val="009B7F9C"/>
    <w:rsid w:val="009C0021"/>
    <w:rsid w:val="009C0362"/>
    <w:rsid w:val="009C0EDA"/>
    <w:rsid w:val="009C1424"/>
    <w:rsid w:val="009C35BE"/>
    <w:rsid w:val="009C3704"/>
    <w:rsid w:val="009C4340"/>
    <w:rsid w:val="009C71B1"/>
    <w:rsid w:val="009D08D3"/>
    <w:rsid w:val="009D134D"/>
    <w:rsid w:val="009D1B2F"/>
    <w:rsid w:val="009D314B"/>
    <w:rsid w:val="009D38FF"/>
    <w:rsid w:val="009D5A45"/>
    <w:rsid w:val="009E017D"/>
    <w:rsid w:val="009E220F"/>
    <w:rsid w:val="009E2B7F"/>
    <w:rsid w:val="009E4893"/>
    <w:rsid w:val="009E7D46"/>
    <w:rsid w:val="009F15FF"/>
    <w:rsid w:val="009F35C9"/>
    <w:rsid w:val="009F6095"/>
    <w:rsid w:val="009F74F8"/>
    <w:rsid w:val="00A00454"/>
    <w:rsid w:val="00A017CF"/>
    <w:rsid w:val="00A0535A"/>
    <w:rsid w:val="00A0681C"/>
    <w:rsid w:val="00A10777"/>
    <w:rsid w:val="00A1251D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0FA0"/>
    <w:rsid w:val="00A31DC8"/>
    <w:rsid w:val="00A363C4"/>
    <w:rsid w:val="00A3783B"/>
    <w:rsid w:val="00A4193B"/>
    <w:rsid w:val="00A42432"/>
    <w:rsid w:val="00A435F8"/>
    <w:rsid w:val="00A454AB"/>
    <w:rsid w:val="00A52513"/>
    <w:rsid w:val="00A5263E"/>
    <w:rsid w:val="00A527BC"/>
    <w:rsid w:val="00A54518"/>
    <w:rsid w:val="00A561C4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2180"/>
    <w:rsid w:val="00A7471F"/>
    <w:rsid w:val="00A752BE"/>
    <w:rsid w:val="00A75E82"/>
    <w:rsid w:val="00A7619E"/>
    <w:rsid w:val="00A77CB7"/>
    <w:rsid w:val="00A803F1"/>
    <w:rsid w:val="00A87CCB"/>
    <w:rsid w:val="00A90FBF"/>
    <w:rsid w:val="00A91EB3"/>
    <w:rsid w:val="00A92267"/>
    <w:rsid w:val="00A93202"/>
    <w:rsid w:val="00A945DE"/>
    <w:rsid w:val="00A9508D"/>
    <w:rsid w:val="00A96549"/>
    <w:rsid w:val="00A96AF9"/>
    <w:rsid w:val="00A97A10"/>
    <w:rsid w:val="00AA0C2E"/>
    <w:rsid w:val="00AA0E3A"/>
    <w:rsid w:val="00AA237D"/>
    <w:rsid w:val="00AB20DC"/>
    <w:rsid w:val="00AB5541"/>
    <w:rsid w:val="00AB5C99"/>
    <w:rsid w:val="00AB6893"/>
    <w:rsid w:val="00AB6F63"/>
    <w:rsid w:val="00AB73E6"/>
    <w:rsid w:val="00AC34FE"/>
    <w:rsid w:val="00AC6D7E"/>
    <w:rsid w:val="00AD29DC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10209"/>
    <w:rsid w:val="00B107D1"/>
    <w:rsid w:val="00B11A3D"/>
    <w:rsid w:val="00B11C52"/>
    <w:rsid w:val="00B11F54"/>
    <w:rsid w:val="00B13A79"/>
    <w:rsid w:val="00B16F9E"/>
    <w:rsid w:val="00B16FED"/>
    <w:rsid w:val="00B214B4"/>
    <w:rsid w:val="00B2508C"/>
    <w:rsid w:val="00B30657"/>
    <w:rsid w:val="00B31C35"/>
    <w:rsid w:val="00B32ADD"/>
    <w:rsid w:val="00B33900"/>
    <w:rsid w:val="00B34CEF"/>
    <w:rsid w:val="00B360FA"/>
    <w:rsid w:val="00B36730"/>
    <w:rsid w:val="00B372A3"/>
    <w:rsid w:val="00B4260D"/>
    <w:rsid w:val="00B426E1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F09"/>
    <w:rsid w:val="00B70A96"/>
    <w:rsid w:val="00B71360"/>
    <w:rsid w:val="00B72C46"/>
    <w:rsid w:val="00B73CFF"/>
    <w:rsid w:val="00B747B7"/>
    <w:rsid w:val="00B75197"/>
    <w:rsid w:val="00B80256"/>
    <w:rsid w:val="00B82C04"/>
    <w:rsid w:val="00B832A0"/>
    <w:rsid w:val="00B8429C"/>
    <w:rsid w:val="00B9021E"/>
    <w:rsid w:val="00B908BC"/>
    <w:rsid w:val="00B94BA1"/>
    <w:rsid w:val="00B94E65"/>
    <w:rsid w:val="00BA18BC"/>
    <w:rsid w:val="00BA29D8"/>
    <w:rsid w:val="00BA2AED"/>
    <w:rsid w:val="00BA35F0"/>
    <w:rsid w:val="00BA5869"/>
    <w:rsid w:val="00BA6FB6"/>
    <w:rsid w:val="00BA7C68"/>
    <w:rsid w:val="00BB0E58"/>
    <w:rsid w:val="00BB182B"/>
    <w:rsid w:val="00BB3936"/>
    <w:rsid w:val="00BB49BE"/>
    <w:rsid w:val="00BB5079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E0015"/>
    <w:rsid w:val="00BE1A3F"/>
    <w:rsid w:val="00BE25D4"/>
    <w:rsid w:val="00BF17F2"/>
    <w:rsid w:val="00BF2213"/>
    <w:rsid w:val="00BF41C1"/>
    <w:rsid w:val="00C0311B"/>
    <w:rsid w:val="00C052FF"/>
    <w:rsid w:val="00C05727"/>
    <w:rsid w:val="00C0655E"/>
    <w:rsid w:val="00C10E17"/>
    <w:rsid w:val="00C11A6E"/>
    <w:rsid w:val="00C1257F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6DD4"/>
    <w:rsid w:val="00C47274"/>
    <w:rsid w:val="00C47A83"/>
    <w:rsid w:val="00C5186D"/>
    <w:rsid w:val="00C51D2B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4CD3"/>
    <w:rsid w:val="00C74EB6"/>
    <w:rsid w:val="00C76A56"/>
    <w:rsid w:val="00C831B3"/>
    <w:rsid w:val="00C83503"/>
    <w:rsid w:val="00C8403E"/>
    <w:rsid w:val="00C843F7"/>
    <w:rsid w:val="00C85BE3"/>
    <w:rsid w:val="00C87897"/>
    <w:rsid w:val="00C9091F"/>
    <w:rsid w:val="00C910BF"/>
    <w:rsid w:val="00C9274C"/>
    <w:rsid w:val="00C97EF6"/>
    <w:rsid w:val="00CA0C4D"/>
    <w:rsid w:val="00CA1801"/>
    <w:rsid w:val="00CA1E50"/>
    <w:rsid w:val="00CA3525"/>
    <w:rsid w:val="00CA42EB"/>
    <w:rsid w:val="00CA529B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0FE5"/>
    <w:rsid w:val="00CC157A"/>
    <w:rsid w:val="00CC2CCE"/>
    <w:rsid w:val="00CC6628"/>
    <w:rsid w:val="00CC68C0"/>
    <w:rsid w:val="00CC6BBF"/>
    <w:rsid w:val="00CD0FA6"/>
    <w:rsid w:val="00CD4ABE"/>
    <w:rsid w:val="00CD6015"/>
    <w:rsid w:val="00CD6E91"/>
    <w:rsid w:val="00CD7E0C"/>
    <w:rsid w:val="00CE155D"/>
    <w:rsid w:val="00CE28B6"/>
    <w:rsid w:val="00CE2FED"/>
    <w:rsid w:val="00CE3B52"/>
    <w:rsid w:val="00CE3E3E"/>
    <w:rsid w:val="00CE3E60"/>
    <w:rsid w:val="00CE63F5"/>
    <w:rsid w:val="00CF688D"/>
    <w:rsid w:val="00CF7260"/>
    <w:rsid w:val="00D01CBA"/>
    <w:rsid w:val="00D02F1D"/>
    <w:rsid w:val="00D03613"/>
    <w:rsid w:val="00D10E54"/>
    <w:rsid w:val="00D12146"/>
    <w:rsid w:val="00D12980"/>
    <w:rsid w:val="00D12A27"/>
    <w:rsid w:val="00D12B2B"/>
    <w:rsid w:val="00D133CE"/>
    <w:rsid w:val="00D171B6"/>
    <w:rsid w:val="00D17FAE"/>
    <w:rsid w:val="00D23E98"/>
    <w:rsid w:val="00D24F46"/>
    <w:rsid w:val="00D25C37"/>
    <w:rsid w:val="00D26C37"/>
    <w:rsid w:val="00D318B8"/>
    <w:rsid w:val="00D34AA7"/>
    <w:rsid w:val="00D36A28"/>
    <w:rsid w:val="00D4101E"/>
    <w:rsid w:val="00D42164"/>
    <w:rsid w:val="00D42A32"/>
    <w:rsid w:val="00D469C5"/>
    <w:rsid w:val="00D47FE8"/>
    <w:rsid w:val="00D52AE5"/>
    <w:rsid w:val="00D537A6"/>
    <w:rsid w:val="00D53FAB"/>
    <w:rsid w:val="00D554B6"/>
    <w:rsid w:val="00D565EB"/>
    <w:rsid w:val="00D56DAC"/>
    <w:rsid w:val="00D60762"/>
    <w:rsid w:val="00D619BE"/>
    <w:rsid w:val="00D63959"/>
    <w:rsid w:val="00D67869"/>
    <w:rsid w:val="00D7058C"/>
    <w:rsid w:val="00D70B62"/>
    <w:rsid w:val="00D730F7"/>
    <w:rsid w:val="00D767FE"/>
    <w:rsid w:val="00D801F3"/>
    <w:rsid w:val="00D8025D"/>
    <w:rsid w:val="00D81B17"/>
    <w:rsid w:val="00D8579F"/>
    <w:rsid w:val="00D85CE2"/>
    <w:rsid w:val="00D86A4F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F03BD"/>
    <w:rsid w:val="00DF230A"/>
    <w:rsid w:val="00DF42CB"/>
    <w:rsid w:val="00DF4689"/>
    <w:rsid w:val="00E020C7"/>
    <w:rsid w:val="00E03815"/>
    <w:rsid w:val="00E04D19"/>
    <w:rsid w:val="00E101A2"/>
    <w:rsid w:val="00E108FE"/>
    <w:rsid w:val="00E10DC6"/>
    <w:rsid w:val="00E1377D"/>
    <w:rsid w:val="00E138F0"/>
    <w:rsid w:val="00E165F5"/>
    <w:rsid w:val="00E17B5C"/>
    <w:rsid w:val="00E26CBA"/>
    <w:rsid w:val="00E26D11"/>
    <w:rsid w:val="00E328C0"/>
    <w:rsid w:val="00E32A26"/>
    <w:rsid w:val="00E34D6F"/>
    <w:rsid w:val="00E36498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2786"/>
    <w:rsid w:val="00E8368B"/>
    <w:rsid w:val="00E842BD"/>
    <w:rsid w:val="00E86F22"/>
    <w:rsid w:val="00E86F41"/>
    <w:rsid w:val="00E9010D"/>
    <w:rsid w:val="00E923C7"/>
    <w:rsid w:val="00E92B75"/>
    <w:rsid w:val="00E94374"/>
    <w:rsid w:val="00E9573F"/>
    <w:rsid w:val="00E960A9"/>
    <w:rsid w:val="00E96794"/>
    <w:rsid w:val="00E97860"/>
    <w:rsid w:val="00EA17D3"/>
    <w:rsid w:val="00EA6606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E000F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673E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72A7"/>
    <w:rsid w:val="00F30574"/>
    <w:rsid w:val="00F31424"/>
    <w:rsid w:val="00F3293C"/>
    <w:rsid w:val="00F33E14"/>
    <w:rsid w:val="00F35341"/>
    <w:rsid w:val="00F35CD7"/>
    <w:rsid w:val="00F365AC"/>
    <w:rsid w:val="00F372F8"/>
    <w:rsid w:val="00F41772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82B58"/>
    <w:rsid w:val="00F83F92"/>
    <w:rsid w:val="00F84365"/>
    <w:rsid w:val="00F84BFB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A46F8"/>
    <w:rsid w:val="00FB006B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54D1"/>
    <w:rsid w:val="00FC6358"/>
    <w:rsid w:val="00FD2664"/>
    <w:rsid w:val="00FD4081"/>
    <w:rsid w:val="00FD4707"/>
    <w:rsid w:val="00FD5991"/>
    <w:rsid w:val="00FD5B6C"/>
    <w:rsid w:val="00FD5DD6"/>
    <w:rsid w:val="00FD6ABB"/>
    <w:rsid w:val="00FD6F44"/>
    <w:rsid w:val="00FD773E"/>
    <w:rsid w:val="00FE0019"/>
    <w:rsid w:val="00FE2AE1"/>
    <w:rsid w:val="00FE2F72"/>
    <w:rsid w:val="00FE3B80"/>
    <w:rsid w:val="00FE44A9"/>
    <w:rsid w:val="00FE4ECB"/>
    <w:rsid w:val="00FE71E4"/>
    <w:rsid w:val="00FF04FA"/>
    <w:rsid w:val="00FF198C"/>
    <w:rsid w:val="00FF22D7"/>
    <w:rsid w:val="00FF4CAD"/>
    <w:rsid w:val="00FF4DD9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7C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sk-SK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4CD3"/>
  </w:style>
  <w:style w:type="paragraph" w:styleId="Nadpis1">
    <w:name w:val="heading 1"/>
    <w:basedOn w:val="Normlny"/>
    <w:next w:val="Normlny"/>
    <w:link w:val="Nadpis1Char"/>
    <w:uiPriority w:val="9"/>
    <w:qFormat/>
    <w:rsid w:val="00C74CD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4CD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4CD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4CD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74C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74C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74C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74C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74CD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C74CD3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C74CD3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,Farebný zoznam – zvýraznenie 11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C74CD3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,Farebný zoznam – zvýraznenie 11 Char"/>
    <w:link w:val="Odsekzoznamu"/>
    <w:uiPriority w:val="34"/>
    <w:locked/>
    <w:rsid w:val="00C620D9"/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74CD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74CD3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paragraph" w:customStyle="1" w:styleId="AppendixHeading">
    <w:name w:val="Appendix Heading"/>
    <w:basedOn w:val="Nadpis1"/>
    <w:next w:val="Zkladntext"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/>
      <w:sz w:val="24"/>
      <w:szCs w:val="20"/>
    </w:rPr>
  </w:style>
  <w:style w:type="paragraph" w:customStyle="1" w:styleId="AppendixHeading3">
    <w:name w:val="Appendix Heading 3"/>
    <w:basedOn w:val="Nadpis3"/>
    <w:next w:val="Zkladntext"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outlineLvl w:val="9"/>
    </w:pPr>
    <w:rPr>
      <w:rFonts w:ascii="Times New Roman" w:eastAsia="Times New Roman" w:hAnsi="Times New Roman" w:cs="Times New Roman"/>
      <w:bCs/>
      <w:szCs w:val="20"/>
    </w:rPr>
  </w:style>
  <w:style w:type="paragraph" w:customStyle="1" w:styleId="AppendixHeading4">
    <w:name w:val="Appendix Heading 4"/>
    <w:basedOn w:val="Nadpis4"/>
    <w:next w:val="Zkladntext"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outlineLvl w:val="9"/>
    </w:pPr>
    <w:rPr>
      <w:rFonts w:ascii="Times New Roman" w:eastAsia="Times New Roman" w:hAnsi="Times New Roman" w:cs="Times New Roman"/>
      <w:bCs/>
      <w:iCs w:val="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C74CD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4CD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74CD3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4CD3"/>
    <w:rPr>
      <w:rFonts w:asciiTheme="majorHAnsi" w:eastAsiaTheme="majorEastAsia" w:hAnsiTheme="majorHAnsi" w:cstheme="majorBidi"/>
      <w:i/>
      <w:iCs/>
      <w:sz w:val="30"/>
      <w:szCs w:val="30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74CD3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74CD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74CD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74CD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74CD3"/>
    <w:rPr>
      <w:b/>
      <w:bCs/>
      <w:i/>
      <w:iCs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C74CD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4CD3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74CD3"/>
    <w:rPr>
      <w:color w:val="1F497D" w:themeColor="text2"/>
      <w:sz w:val="28"/>
      <w:szCs w:val="28"/>
    </w:rPr>
  </w:style>
  <w:style w:type="character" w:styleId="Vrazn">
    <w:name w:val="Strong"/>
    <w:basedOn w:val="Predvolenpsmoodseku"/>
    <w:uiPriority w:val="22"/>
    <w:qFormat/>
    <w:rsid w:val="00C74CD3"/>
    <w:rPr>
      <w:b/>
      <w:bCs/>
    </w:rPr>
  </w:style>
  <w:style w:type="character" w:styleId="Zvraznenie">
    <w:name w:val="Emphasis"/>
    <w:basedOn w:val="Predvolenpsmoodseku"/>
    <w:uiPriority w:val="20"/>
    <w:qFormat/>
    <w:rsid w:val="00C74CD3"/>
    <w:rPr>
      <w:i/>
      <w:iCs/>
      <w:color w:val="000000" w:themeColor="text1"/>
    </w:rPr>
  </w:style>
  <w:style w:type="paragraph" w:styleId="Citcia">
    <w:name w:val="Quote"/>
    <w:basedOn w:val="Normlny"/>
    <w:next w:val="Normlny"/>
    <w:link w:val="CitciaChar"/>
    <w:uiPriority w:val="29"/>
    <w:qFormat/>
    <w:rsid w:val="00C74CD3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C74CD3"/>
    <w:rPr>
      <w:i/>
      <w:iCs/>
      <w:color w:val="76923C" w:themeColor="accent3" w:themeShade="BF"/>
      <w:sz w:val="24"/>
      <w:szCs w:val="24"/>
    </w:rPr>
  </w:style>
  <w:style w:type="character" w:styleId="Jemnzvraznenie">
    <w:name w:val="Subtle Emphasis"/>
    <w:basedOn w:val="Predvolenpsmoodseku"/>
    <w:uiPriority w:val="19"/>
    <w:qFormat/>
    <w:rsid w:val="00C74CD3"/>
    <w:rPr>
      <w:i/>
      <w:iCs/>
      <w:color w:val="595959" w:themeColor="text1" w:themeTint="A6"/>
    </w:rPr>
  </w:style>
  <w:style w:type="character" w:styleId="Intenzvnezvraznenie">
    <w:name w:val="Intense Emphasis"/>
    <w:basedOn w:val="Predvolenpsmoodseku"/>
    <w:uiPriority w:val="21"/>
    <w:qFormat/>
    <w:rsid w:val="00C74CD3"/>
    <w:rPr>
      <w:b/>
      <w:bCs/>
      <w:i/>
      <w:iCs/>
      <w:color w:val="auto"/>
    </w:rPr>
  </w:style>
  <w:style w:type="character" w:styleId="Jemnodkaz">
    <w:name w:val="Subtle Reference"/>
    <w:basedOn w:val="Predvolenpsmoodseku"/>
    <w:uiPriority w:val="31"/>
    <w:qFormat/>
    <w:rsid w:val="00C74CD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Zvraznenodkaz">
    <w:name w:val="Intense Reference"/>
    <w:basedOn w:val="Predvolenpsmoodseku"/>
    <w:uiPriority w:val="32"/>
    <w:qFormat/>
    <w:rsid w:val="00C74CD3"/>
    <w:rPr>
      <w:b/>
      <w:bCs/>
      <w:caps w:val="0"/>
      <w:smallCaps/>
      <w:color w:val="auto"/>
      <w:spacing w:val="0"/>
      <w:u w:val="single"/>
    </w:rPr>
  </w:style>
  <w:style w:type="character" w:styleId="Nzovknihy">
    <w:name w:val="Book Title"/>
    <w:basedOn w:val="Predvolenpsmoodseku"/>
    <w:uiPriority w:val="33"/>
    <w:qFormat/>
    <w:rsid w:val="00C74CD3"/>
    <w:rPr>
      <w:b/>
      <w:bCs/>
      <w:caps w:val="0"/>
      <w:smallCap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74CD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Zstupntext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Zstupntext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Zstupntext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331757D457BB4A38A5A471296DD85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26927A-6E18-4971-A835-6FAE502CC007}"/>
      </w:docPartPr>
      <w:docPartBody>
        <w:p w:rsidR="00BE51E0" w:rsidRDefault="00FE2F78" w:rsidP="00FE2F78">
          <w:pPr>
            <w:pStyle w:val="331757D457BB4A38A5A471296DD85755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F7A"/>
    <w:rsid w:val="000006E8"/>
    <w:rsid w:val="00050D95"/>
    <w:rsid w:val="0008059F"/>
    <w:rsid w:val="000862D5"/>
    <w:rsid w:val="00095013"/>
    <w:rsid w:val="00126AB3"/>
    <w:rsid w:val="00147404"/>
    <w:rsid w:val="001B0816"/>
    <w:rsid w:val="001B6700"/>
    <w:rsid w:val="002414AA"/>
    <w:rsid w:val="00264F0A"/>
    <w:rsid w:val="00285283"/>
    <w:rsid w:val="0031009D"/>
    <w:rsid w:val="00362F17"/>
    <w:rsid w:val="00370346"/>
    <w:rsid w:val="003B20BC"/>
    <w:rsid w:val="003F7778"/>
    <w:rsid w:val="00417961"/>
    <w:rsid w:val="0046276E"/>
    <w:rsid w:val="004946FD"/>
    <w:rsid w:val="0050057B"/>
    <w:rsid w:val="00503470"/>
    <w:rsid w:val="00514765"/>
    <w:rsid w:val="00517339"/>
    <w:rsid w:val="005A698A"/>
    <w:rsid w:val="006845DE"/>
    <w:rsid w:val="007B0225"/>
    <w:rsid w:val="00803F6C"/>
    <w:rsid w:val="008A5F9C"/>
    <w:rsid w:val="008F0B6E"/>
    <w:rsid w:val="00966EEE"/>
    <w:rsid w:val="009747D9"/>
    <w:rsid w:val="00976238"/>
    <w:rsid w:val="00977710"/>
    <w:rsid w:val="009B4DB2"/>
    <w:rsid w:val="009C3CCC"/>
    <w:rsid w:val="009D482A"/>
    <w:rsid w:val="00A118B3"/>
    <w:rsid w:val="00A15D86"/>
    <w:rsid w:val="00A87B87"/>
    <w:rsid w:val="00B67698"/>
    <w:rsid w:val="00BC16A8"/>
    <w:rsid w:val="00BD24A7"/>
    <w:rsid w:val="00BE51E0"/>
    <w:rsid w:val="00C838FA"/>
    <w:rsid w:val="00D659EE"/>
    <w:rsid w:val="00DA6814"/>
    <w:rsid w:val="00E426B2"/>
    <w:rsid w:val="00E856E7"/>
    <w:rsid w:val="00ED7BF2"/>
    <w:rsid w:val="00F23F7A"/>
    <w:rsid w:val="00F70B43"/>
    <w:rsid w:val="00FD6FA9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856E7"/>
    <w:rPr>
      <w:color w:val="808080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  <w:style w:type="paragraph" w:customStyle="1" w:styleId="331757D457BB4A38A5A471296DD85755">
    <w:name w:val="331757D457BB4A38A5A471296DD85755"/>
    <w:rsid w:val="00FE2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58902-C884-40C4-AD8A-85FE3F2D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3766</Words>
  <Characters>21468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2019-10-13T23:08:00Z</dcterms:created>
  <dcterms:modified xsi:type="dcterms:W3CDTF">2021-02-10T08:31:00Z</dcterms:modified>
</cp:coreProperties>
</file>