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98365" w14:textId="7E3D9A4B" w:rsidR="00056CF6" w:rsidRDefault="00056CF6">
      <w:pPr>
        <w:rPr>
          <w:rFonts w:asciiTheme="minorHAnsi" w:hAnsiTheme="minorHAnsi"/>
        </w:rPr>
      </w:pPr>
    </w:p>
    <w:tbl>
      <w:tblPr>
        <w:tblStyle w:val="Mriekatabuky"/>
        <w:tblW w:w="14851" w:type="dxa"/>
        <w:tblInd w:w="-318" w:type="dxa"/>
        <w:tblLook w:val="04A0" w:firstRow="1" w:lastRow="0" w:firstColumn="1" w:lastColumn="0" w:noHBand="0" w:noVBand="1"/>
      </w:tblPr>
      <w:tblGrid>
        <w:gridCol w:w="1311"/>
        <w:gridCol w:w="1866"/>
        <w:gridCol w:w="4937"/>
        <w:gridCol w:w="1023"/>
        <w:gridCol w:w="1685"/>
        <w:gridCol w:w="1218"/>
        <w:gridCol w:w="1281"/>
        <w:gridCol w:w="1530"/>
      </w:tblGrid>
      <w:tr w:rsidR="00E25950" w:rsidRPr="00A42D69" w14:paraId="414E31B5" w14:textId="77777777" w:rsidTr="00315B39">
        <w:trPr>
          <w:trHeight w:val="630"/>
        </w:trPr>
        <w:tc>
          <w:tcPr>
            <w:tcW w:w="14851" w:type="dxa"/>
            <w:gridSpan w:val="8"/>
            <w:shd w:val="clear" w:color="auto" w:fill="8DB3E2" w:themeFill="text2" w:themeFillTint="66"/>
          </w:tcPr>
          <w:p w14:paraId="07F79CFC" w14:textId="7834C8B5" w:rsidR="00E25950" w:rsidRPr="00A42D69" w:rsidRDefault="00E25950" w:rsidP="00315B39">
            <w:pPr>
              <w:pStyle w:val="Odsekzoznamu"/>
              <w:spacing w:before="120" w:after="120"/>
              <w:ind w:left="34"/>
              <w:rPr>
                <w:rFonts w:asciiTheme="minorHAnsi" w:hAnsiTheme="minorHAnsi"/>
                <w:b/>
                <w:color w:val="FFFFFF" w:themeColor="background1"/>
                <w:sz w:val="24"/>
                <w:szCs w:val="22"/>
              </w:rPr>
            </w:pPr>
            <w:r>
              <w:rPr>
                <w:rFonts w:asciiTheme="minorHAnsi" w:hAnsiTheme="minorHAnsi"/>
                <w:b/>
                <w:color w:val="FFFFFF" w:themeColor="background1"/>
                <w:sz w:val="24"/>
                <w:szCs w:val="22"/>
              </w:rPr>
              <w:t>Z</w:t>
            </w:r>
            <w:r w:rsidRPr="00A42D69">
              <w:rPr>
                <w:rFonts w:asciiTheme="minorHAnsi" w:hAnsiTheme="minorHAnsi"/>
                <w:b/>
                <w:color w:val="FFFFFF" w:themeColor="background1"/>
                <w:sz w:val="24"/>
                <w:szCs w:val="22"/>
              </w:rPr>
              <w:t>oznam povinných merateľných ukazovateľov projektu, vrátane ukazovateľov relevantných k HP</w:t>
            </w:r>
          </w:p>
        </w:tc>
      </w:tr>
      <w:tr w:rsidR="00E25950" w:rsidRPr="00A42D69" w14:paraId="54700289" w14:textId="77777777" w:rsidTr="00315B39">
        <w:tc>
          <w:tcPr>
            <w:tcW w:w="3177" w:type="dxa"/>
            <w:gridSpan w:val="2"/>
            <w:tcBorders>
              <w:bottom w:val="single" w:sz="4" w:space="0" w:color="auto"/>
            </w:tcBorders>
            <w:shd w:val="clear" w:color="auto" w:fill="DBE5F1" w:themeFill="accent1" w:themeFillTint="33"/>
          </w:tcPr>
          <w:p w14:paraId="6FD5D580" w14:textId="77777777" w:rsidR="00E25950" w:rsidRPr="00C63419" w:rsidRDefault="00E25950" w:rsidP="00315B39">
            <w:pPr>
              <w:spacing w:before="120" w:after="120"/>
              <w:rPr>
                <w:rFonts w:asciiTheme="minorHAnsi" w:hAnsiTheme="minorHAnsi"/>
                <w:b/>
                <w:szCs w:val="22"/>
              </w:rPr>
            </w:pPr>
            <w:r w:rsidRPr="00C63419">
              <w:rPr>
                <w:rFonts w:asciiTheme="minorHAnsi" w:hAnsiTheme="minorHAnsi"/>
                <w:b/>
                <w:szCs w:val="22"/>
              </w:rPr>
              <w:t>Špecifický cieľ</w:t>
            </w:r>
          </w:p>
        </w:tc>
        <w:tc>
          <w:tcPr>
            <w:tcW w:w="11674" w:type="dxa"/>
            <w:gridSpan w:val="6"/>
            <w:tcBorders>
              <w:bottom w:val="single" w:sz="4" w:space="0" w:color="auto"/>
            </w:tcBorders>
          </w:tcPr>
          <w:p w14:paraId="796C8D27" w14:textId="77777777" w:rsidR="00E25950" w:rsidRPr="00264E75" w:rsidRDefault="00554BB0" w:rsidP="00315B39">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1614780640"/>
                <w:placeholder>
                  <w:docPart w:val="5A21B26FC97048E2B220F2D17059A1D7"/>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E25950">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E25950" w:rsidRPr="00A42D69" w14:paraId="307D2C33" w14:textId="77777777" w:rsidTr="00315B39">
        <w:tc>
          <w:tcPr>
            <w:tcW w:w="3177" w:type="dxa"/>
            <w:gridSpan w:val="2"/>
            <w:tcBorders>
              <w:bottom w:val="single" w:sz="4" w:space="0" w:color="auto"/>
            </w:tcBorders>
            <w:shd w:val="clear" w:color="auto" w:fill="DBE5F1" w:themeFill="accent1" w:themeFillTint="33"/>
          </w:tcPr>
          <w:p w14:paraId="681E14DD" w14:textId="77777777" w:rsidR="00E25950" w:rsidRPr="00C63419" w:rsidRDefault="00E25950" w:rsidP="00315B39">
            <w:pPr>
              <w:spacing w:before="120" w:after="120"/>
              <w:rPr>
                <w:rFonts w:asciiTheme="minorHAnsi" w:hAnsiTheme="minorHAnsi"/>
                <w:b/>
                <w:szCs w:val="22"/>
              </w:rPr>
            </w:pPr>
            <w:r w:rsidRPr="00C63419">
              <w:rPr>
                <w:rFonts w:asciiTheme="minorHAnsi" w:hAnsiTheme="minorHAnsi"/>
                <w:b/>
                <w:szCs w:val="22"/>
              </w:rPr>
              <w:t>MAS</w:t>
            </w:r>
          </w:p>
        </w:tc>
        <w:tc>
          <w:tcPr>
            <w:tcW w:w="11674" w:type="dxa"/>
            <w:gridSpan w:val="6"/>
            <w:tcBorders>
              <w:bottom w:val="single" w:sz="4" w:space="0" w:color="auto"/>
            </w:tcBorders>
          </w:tcPr>
          <w:p w14:paraId="65134CFB" w14:textId="395C6E57" w:rsidR="00E25950" w:rsidRPr="00A42D69" w:rsidRDefault="00E25950" w:rsidP="00315B39">
            <w:pPr>
              <w:spacing w:before="120" w:after="120"/>
              <w:jc w:val="both"/>
              <w:rPr>
                <w:rFonts w:asciiTheme="minorHAnsi" w:hAnsiTheme="minorHAnsi"/>
                <w:szCs w:val="22"/>
              </w:rPr>
            </w:pPr>
            <w:r>
              <w:rPr>
                <w:rFonts w:asciiTheme="minorHAnsi" w:hAnsiTheme="minorHAnsi"/>
                <w:i/>
              </w:rPr>
              <w:t>OZ RADOŠINKA</w:t>
            </w:r>
          </w:p>
        </w:tc>
      </w:tr>
      <w:tr w:rsidR="00E25950" w:rsidRPr="00A42D69" w14:paraId="49968ED9" w14:textId="77777777" w:rsidTr="00315B39">
        <w:tc>
          <w:tcPr>
            <w:tcW w:w="3177" w:type="dxa"/>
            <w:gridSpan w:val="2"/>
            <w:tcBorders>
              <w:bottom w:val="single" w:sz="4" w:space="0" w:color="auto"/>
            </w:tcBorders>
            <w:shd w:val="clear" w:color="auto" w:fill="DBE5F1" w:themeFill="accent1" w:themeFillTint="33"/>
          </w:tcPr>
          <w:p w14:paraId="4D157366" w14:textId="77777777" w:rsidR="00E25950" w:rsidRPr="00C63419" w:rsidRDefault="00E25950" w:rsidP="00315B39">
            <w:pPr>
              <w:spacing w:before="120" w:after="120"/>
              <w:rPr>
                <w:rFonts w:asciiTheme="minorHAnsi" w:hAnsiTheme="minorHAnsi"/>
                <w:b/>
                <w:szCs w:val="22"/>
              </w:rPr>
            </w:pPr>
            <w:r w:rsidRPr="00C63419">
              <w:rPr>
                <w:rFonts w:asciiTheme="minorHAnsi" w:hAnsiTheme="minorHAnsi"/>
                <w:b/>
                <w:szCs w:val="22"/>
              </w:rPr>
              <w:t xml:space="preserve">Hlavná aktivita </w:t>
            </w:r>
            <w:proofErr w:type="spellStart"/>
            <w:r w:rsidRPr="00C63419">
              <w:rPr>
                <w:rFonts w:asciiTheme="minorHAnsi" w:hAnsiTheme="minorHAnsi"/>
                <w:b/>
                <w:szCs w:val="22"/>
              </w:rPr>
              <w:t>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separate"/>
            </w:r>
            <w:r w:rsidR="00202F2E">
              <w:rPr>
                <w:rFonts w:asciiTheme="minorHAnsi" w:hAnsiTheme="minorHAnsi"/>
                <w:bCs/>
                <w:szCs w:val="22"/>
                <w:vertAlign w:val="superscript"/>
              </w:rPr>
              <w:t>Chyba</w:t>
            </w:r>
            <w:proofErr w:type="spellEnd"/>
            <w:r w:rsidR="00202F2E">
              <w:rPr>
                <w:rFonts w:asciiTheme="minorHAnsi" w:hAnsiTheme="minorHAnsi"/>
                <w:bCs/>
                <w:szCs w:val="22"/>
                <w:vertAlign w:val="superscript"/>
              </w:rPr>
              <w:t>! Záložka nie je definovaná.</w:t>
            </w:r>
            <w:r w:rsidRPr="00C63419">
              <w:rPr>
                <w:rFonts w:asciiTheme="minorHAnsi" w:hAnsiTheme="minorHAnsi"/>
                <w:b/>
                <w:szCs w:val="22"/>
                <w:vertAlign w:val="superscript"/>
              </w:rPr>
              <w:fldChar w:fldCharType="end"/>
            </w:r>
          </w:p>
        </w:tc>
        <w:tc>
          <w:tcPr>
            <w:tcW w:w="11674" w:type="dxa"/>
            <w:gridSpan w:val="6"/>
            <w:tcBorders>
              <w:bottom w:val="single" w:sz="4" w:space="0" w:color="auto"/>
            </w:tcBorders>
          </w:tcPr>
          <w:p w14:paraId="4AF8E5D9" w14:textId="77777777" w:rsidR="00E25950" w:rsidRPr="00A42D69" w:rsidRDefault="00554BB0" w:rsidP="00315B39">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726726012"/>
                <w:placeholder>
                  <w:docPart w:val="3F136832B7414B40A4A4E22101CC08B8"/>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E25950">
                  <w:rPr>
                    <w:rFonts w:asciiTheme="minorHAnsi" w:hAnsiTheme="minorHAnsi" w:cs="Arial"/>
                    <w:sz w:val="20"/>
                  </w:rPr>
                  <w:t>B2 Zvyšovanie bezpečnosti a dostupnosti sídiel</w:t>
                </w:r>
              </w:sdtContent>
            </w:sdt>
          </w:p>
        </w:tc>
      </w:tr>
      <w:tr w:rsidR="00E25950" w:rsidRPr="00A42D69" w14:paraId="5971D504" w14:textId="77777777" w:rsidTr="00315B39">
        <w:tc>
          <w:tcPr>
            <w:tcW w:w="1311" w:type="dxa"/>
            <w:tcBorders>
              <w:bottom w:val="single" w:sz="4" w:space="0" w:color="auto"/>
            </w:tcBorders>
            <w:shd w:val="clear" w:color="auto" w:fill="A6A6A6" w:themeFill="background1" w:themeFillShade="A6"/>
            <w:vAlign w:val="center"/>
          </w:tcPr>
          <w:p w14:paraId="2FF2EC95"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6" w:type="dxa"/>
            <w:tcBorders>
              <w:bottom w:val="single" w:sz="4" w:space="0" w:color="auto"/>
            </w:tcBorders>
            <w:shd w:val="clear" w:color="auto" w:fill="A6A6A6" w:themeFill="background1" w:themeFillShade="A6"/>
            <w:vAlign w:val="center"/>
          </w:tcPr>
          <w:p w14:paraId="156ACA20"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3CD8F7BB"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4937" w:type="dxa"/>
            <w:tcBorders>
              <w:bottom w:val="single" w:sz="4" w:space="0" w:color="auto"/>
            </w:tcBorders>
            <w:shd w:val="clear" w:color="auto" w:fill="A6A6A6" w:themeFill="background1" w:themeFillShade="A6"/>
            <w:vAlign w:val="center"/>
          </w:tcPr>
          <w:p w14:paraId="6AA48D0F"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23" w:type="dxa"/>
            <w:tcBorders>
              <w:bottom w:val="single" w:sz="4" w:space="0" w:color="auto"/>
            </w:tcBorders>
            <w:shd w:val="clear" w:color="auto" w:fill="A6A6A6" w:themeFill="background1" w:themeFillShade="A6"/>
            <w:vAlign w:val="center"/>
          </w:tcPr>
          <w:p w14:paraId="45C46745"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85" w:type="dxa"/>
            <w:tcBorders>
              <w:bottom w:val="single" w:sz="4" w:space="0" w:color="auto"/>
            </w:tcBorders>
            <w:shd w:val="clear" w:color="auto" w:fill="A6A6A6" w:themeFill="background1" w:themeFillShade="A6"/>
            <w:vAlign w:val="center"/>
          </w:tcPr>
          <w:p w14:paraId="1ABA8E59"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01F39C5D"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18" w:type="dxa"/>
            <w:tcBorders>
              <w:bottom w:val="single" w:sz="4" w:space="0" w:color="auto"/>
            </w:tcBorders>
            <w:shd w:val="clear" w:color="auto" w:fill="A6A6A6" w:themeFill="background1" w:themeFillShade="A6"/>
            <w:vAlign w:val="center"/>
          </w:tcPr>
          <w:p w14:paraId="79C25FD1"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2"/>
            </w:r>
          </w:p>
        </w:tc>
        <w:tc>
          <w:tcPr>
            <w:tcW w:w="1281" w:type="dxa"/>
            <w:tcBorders>
              <w:bottom w:val="single" w:sz="4" w:space="0" w:color="auto"/>
            </w:tcBorders>
            <w:shd w:val="clear" w:color="auto" w:fill="A6A6A6" w:themeFill="background1" w:themeFillShade="A6"/>
            <w:vAlign w:val="center"/>
          </w:tcPr>
          <w:p w14:paraId="30E2D26F"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Odkaznapoznmkupodiarou"/>
                <w:rFonts w:asciiTheme="minorHAnsi" w:hAnsiTheme="minorHAnsi"/>
                <w:szCs w:val="22"/>
              </w:rPr>
              <w:footnoteReference w:id="3"/>
            </w:r>
          </w:p>
        </w:tc>
        <w:tc>
          <w:tcPr>
            <w:tcW w:w="1530" w:type="dxa"/>
            <w:tcBorders>
              <w:bottom w:val="single" w:sz="4" w:space="0" w:color="auto"/>
            </w:tcBorders>
            <w:shd w:val="clear" w:color="auto" w:fill="A6A6A6" w:themeFill="background1" w:themeFillShade="A6"/>
          </w:tcPr>
          <w:p w14:paraId="08AFC053"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E25950" w:rsidRPr="009365C4" w14:paraId="7949D1E4" w14:textId="77777777" w:rsidTr="00315B39">
        <w:trPr>
          <w:trHeight w:val="548"/>
        </w:trPr>
        <w:tc>
          <w:tcPr>
            <w:tcW w:w="1311" w:type="dxa"/>
            <w:tcBorders>
              <w:bottom w:val="single" w:sz="4" w:space="0" w:color="auto"/>
            </w:tcBorders>
            <w:shd w:val="clear" w:color="auto" w:fill="FFFFFF" w:themeFill="background1"/>
          </w:tcPr>
          <w:p w14:paraId="7F05E260" w14:textId="77777777" w:rsidR="00E25950" w:rsidRPr="009365C4" w:rsidRDefault="00E25950" w:rsidP="00315B39">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B201</w:t>
            </w:r>
          </w:p>
        </w:tc>
        <w:tc>
          <w:tcPr>
            <w:tcW w:w="1866" w:type="dxa"/>
            <w:tcBorders>
              <w:bottom w:val="single" w:sz="4" w:space="0" w:color="auto"/>
            </w:tcBorders>
            <w:shd w:val="clear" w:color="auto" w:fill="FFFFFF" w:themeFill="background1"/>
          </w:tcPr>
          <w:p w14:paraId="1FCA7A9B" w14:textId="77777777" w:rsidR="00E25950" w:rsidRPr="009365C4" w:rsidRDefault="00E25950" w:rsidP="00315B39">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 zrekonštruovaných alebo modernizovaných zastávok, staníc a</w:t>
            </w:r>
            <w:r>
              <w:rPr>
                <w:rFonts w:asciiTheme="minorHAnsi" w:hAnsiTheme="minorHAnsi"/>
                <w:sz w:val="20"/>
              </w:rPr>
              <w:t> </w:t>
            </w:r>
            <w:r w:rsidRPr="00056CF6">
              <w:rPr>
                <w:rFonts w:asciiTheme="minorHAnsi" w:hAnsiTheme="minorHAnsi"/>
                <w:sz w:val="20"/>
              </w:rPr>
              <w:t>parkovísk</w:t>
            </w:r>
          </w:p>
        </w:tc>
        <w:tc>
          <w:tcPr>
            <w:tcW w:w="4937" w:type="dxa"/>
            <w:tcBorders>
              <w:bottom w:val="single" w:sz="4" w:space="0" w:color="auto"/>
            </w:tcBorders>
            <w:shd w:val="clear" w:color="auto" w:fill="FFFFFF" w:themeFill="background1"/>
          </w:tcPr>
          <w:p w14:paraId="35CE5E5B" w14:textId="77777777" w:rsidR="00E25950" w:rsidRPr="009365C4" w:rsidRDefault="00E25950" w:rsidP="00315B39">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t>Celkový počet novovybudovaných, zrekonštruovaných a</w:t>
            </w:r>
            <w:r>
              <w:rPr>
                <w:rFonts w:asciiTheme="minorHAnsi" w:hAnsiTheme="minorHAnsi"/>
                <w:sz w:val="20"/>
              </w:rPr>
              <w:t> </w:t>
            </w:r>
            <w:r w:rsidRPr="00056CF6">
              <w:rPr>
                <w:rFonts w:asciiTheme="minorHAnsi" w:hAnsiTheme="minorHAnsi"/>
                <w:sz w:val="20"/>
              </w:rPr>
              <w:t xml:space="preserve">modernizovaných zastávok, staníc a parkovísk v meste alebo obci. Zastávka predstavuje predpísaným spôsobom označené a vybavené miesto určené na nástup, výstup alebo prestup cestujúcich a na zastavovanie vozidiel pravidelnej verejnej osobnej dopravy. Parkovisko je presne vymedzený priestor označený zvislou alebo vodorovnou dopravnou značkou. Stanica znamená železničná stanica, ktorá je presne vymedzená. Jedna stanica môže mať viacero nástupíšť. Hodnota ukazovateľa </w:t>
            </w:r>
            <w:r w:rsidRPr="00056CF6">
              <w:rPr>
                <w:rFonts w:asciiTheme="minorHAnsi" w:hAnsiTheme="minorHAnsi"/>
                <w:sz w:val="20"/>
              </w:rPr>
              <w:lastRenderedPageBreak/>
              <w:t>vyplýva z</w:t>
            </w:r>
            <w:r>
              <w:rPr>
                <w:rFonts w:asciiTheme="minorHAnsi" w:hAnsiTheme="minorHAnsi"/>
                <w:sz w:val="20"/>
              </w:rPr>
              <w:t> </w:t>
            </w:r>
            <w:r w:rsidRPr="00056CF6">
              <w:rPr>
                <w:rFonts w:asciiTheme="minorHAnsi" w:hAnsiTheme="minorHAnsi"/>
                <w:sz w:val="20"/>
              </w:rPr>
              <w:t>projektovej dokumentácie, resp. opisu projektu.</w:t>
            </w:r>
          </w:p>
        </w:tc>
        <w:tc>
          <w:tcPr>
            <w:tcW w:w="1023" w:type="dxa"/>
            <w:tcBorders>
              <w:bottom w:val="single" w:sz="4" w:space="0" w:color="auto"/>
            </w:tcBorders>
            <w:shd w:val="clear" w:color="auto" w:fill="FFFFFF" w:themeFill="background1"/>
          </w:tcPr>
          <w:p w14:paraId="49069EED" w14:textId="77777777" w:rsidR="00E25950" w:rsidRPr="008C0112" w:rsidRDefault="00E25950" w:rsidP="00315B39">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lastRenderedPageBreak/>
              <w:t>Počet</w:t>
            </w:r>
          </w:p>
        </w:tc>
        <w:tc>
          <w:tcPr>
            <w:tcW w:w="1685" w:type="dxa"/>
            <w:tcBorders>
              <w:bottom w:val="single" w:sz="4" w:space="0" w:color="auto"/>
            </w:tcBorders>
            <w:shd w:val="clear" w:color="auto" w:fill="FFFFFF" w:themeFill="background1"/>
          </w:tcPr>
          <w:p w14:paraId="1E0BCA15" w14:textId="77777777" w:rsidR="00E25950" w:rsidRPr="008C0112" w:rsidRDefault="00E25950" w:rsidP="00315B39">
            <w:pPr>
              <w:autoSpaceDE w:val="0"/>
              <w:autoSpaceDN w:val="0"/>
              <w:adjustRightInd w:val="0"/>
              <w:spacing w:before="120" w:after="120"/>
              <w:rPr>
                <w:rFonts w:asciiTheme="minorHAnsi" w:hAnsiTheme="minorHAnsi"/>
                <w:sz w:val="20"/>
              </w:rPr>
            </w:pPr>
            <w:r w:rsidRPr="008C0112">
              <w:rPr>
                <w:rFonts w:asciiTheme="minorHAnsi" w:hAnsiTheme="minorHAnsi"/>
                <w:sz w:val="20"/>
              </w:rPr>
              <w:t>k dátumu ukončenia prác na projekte</w:t>
            </w:r>
          </w:p>
        </w:tc>
        <w:tc>
          <w:tcPr>
            <w:tcW w:w="1218" w:type="dxa"/>
            <w:tcBorders>
              <w:bottom w:val="single" w:sz="4" w:space="0" w:color="auto"/>
            </w:tcBorders>
            <w:shd w:val="clear" w:color="auto" w:fill="FFFFFF" w:themeFill="background1"/>
          </w:tcPr>
          <w:p w14:paraId="45545541" w14:textId="77777777" w:rsidR="00E25950" w:rsidRPr="008C0112" w:rsidRDefault="00E25950" w:rsidP="00315B39">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1" w:type="dxa"/>
            <w:tcBorders>
              <w:bottom w:val="single" w:sz="4" w:space="0" w:color="auto"/>
            </w:tcBorders>
            <w:shd w:val="clear" w:color="auto" w:fill="FFFFFF" w:themeFill="background1"/>
          </w:tcPr>
          <w:p w14:paraId="4F577F58" w14:textId="77777777" w:rsidR="00E25950" w:rsidRPr="008C0112" w:rsidRDefault="00E25950" w:rsidP="00315B39">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530" w:type="dxa"/>
            <w:tcBorders>
              <w:bottom w:val="single" w:sz="4" w:space="0" w:color="auto"/>
            </w:tcBorders>
            <w:shd w:val="clear" w:color="auto" w:fill="FFFFFF" w:themeFill="background1"/>
          </w:tcPr>
          <w:p w14:paraId="6ABD3FEA" w14:textId="77777777" w:rsidR="00E25950" w:rsidRPr="008C0112" w:rsidRDefault="00E25950" w:rsidP="00315B39">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 zastávok, staníc a</w:t>
            </w:r>
            <w:r>
              <w:rPr>
                <w:rFonts w:asciiTheme="minorHAnsi" w:hAnsiTheme="minorHAnsi"/>
                <w:sz w:val="20"/>
              </w:rPr>
              <w:t> </w:t>
            </w:r>
            <w:r w:rsidRPr="00056CF6">
              <w:rPr>
                <w:rFonts w:asciiTheme="minorHAnsi" w:hAnsiTheme="minorHAnsi"/>
                <w:sz w:val="20"/>
              </w:rPr>
              <w:t>parkovísk</w:t>
            </w:r>
          </w:p>
        </w:tc>
      </w:tr>
    </w:tbl>
    <w:p w14:paraId="46FA7A2C" w14:textId="77777777" w:rsidR="00E25950" w:rsidRDefault="00E25950" w:rsidP="00E25950">
      <w:pPr>
        <w:ind w:left="-426"/>
        <w:jc w:val="both"/>
        <w:rPr>
          <w:rFonts w:asciiTheme="minorHAnsi" w:hAnsiTheme="minorHAnsi"/>
          <w:i/>
          <w:highlight w:val="yellow"/>
        </w:rPr>
      </w:pPr>
    </w:p>
    <w:p w14:paraId="122DC5D9" w14:textId="77777777" w:rsidR="00E25950" w:rsidRDefault="00E25950" w:rsidP="00E25950">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w:t>
      </w:r>
    </w:p>
    <w:p w14:paraId="010BE3D6" w14:textId="77777777" w:rsidR="00E25950" w:rsidRPr="00A42D69" w:rsidRDefault="00E25950" w:rsidP="00E25950">
      <w:pPr>
        <w:ind w:left="-426" w:right="-312"/>
        <w:jc w:val="both"/>
        <w:rPr>
          <w:rFonts w:asciiTheme="minorHAnsi" w:hAnsiTheme="minorHAnsi"/>
        </w:rPr>
      </w:pPr>
      <w:r>
        <w:rPr>
          <w:rFonts w:asciiTheme="minorHAnsi" w:hAnsiTheme="minorHAnsi"/>
        </w:rPr>
        <w:t>Projekt bez príspevku k naplneniu aspoň jedného z uvedených merateľných ukazovateľov nebude schválený.</w:t>
      </w:r>
    </w:p>
    <w:p w14:paraId="40303F97" w14:textId="77777777" w:rsidR="00E25950" w:rsidRPr="001A6EA1" w:rsidRDefault="00E25950" w:rsidP="00E25950">
      <w:pPr>
        <w:ind w:left="-426" w:right="-312"/>
        <w:jc w:val="both"/>
        <w:rPr>
          <w:rFonts w:asciiTheme="minorHAnsi" w:hAnsiTheme="minorHAnsi"/>
        </w:rPr>
      </w:pPr>
    </w:p>
    <w:p w14:paraId="16045C33" w14:textId="4BC8B56E" w:rsidR="00E25950" w:rsidRDefault="00E25950" w:rsidP="00E25950">
      <w:pPr>
        <w:ind w:left="-426"/>
        <w:jc w:val="both"/>
        <w:rPr>
          <w:rFonts w:asciiTheme="minorHAnsi" w:hAnsiTheme="minorHAnsi"/>
          <w:i/>
          <w:highlight w:val="yellow"/>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del w:id="2" w:author="Autor">
        <w:r w:rsidDel="00DC347E">
          <w:rPr>
            <w:rFonts w:asciiTheme="minorHAnsi" w:hAnsiTheme="minorHAnsi"/>
          </w:rPr>
          <w:delText>é</w:delText>
        </w:r>
      </w:del>
      <w:ins w:id="3" w:author="Autor">
        <w:r w:rsidR="00DC347E">
          <w:rPr>
            <w:rFonts w:asciiTheme="minorHAnsi" w:hAnsiTheme="minorHAnsi"/>
          </w:rPr>
          <w:t>á</w:t>
        </w:r>
      </w:ins>
      <w:r>
        <w:rPr>
          <w:rFonts w:asciiTheme="minorHAnsi" w:hAnsiTheme="minorHAnsi"/>
        </w:rPr>
        <w:t xml:space="preserve"> nebude v zmysle pravidiel sankčného mechanizmu akceptovateľná (či už z dôvodu výšky odchýlky, alebo objektívnych dôvodov príčin jej vzniku) bude výška príspevku skrátená v zodpovedajúcej výške.</w:t>
      </w:r>
    </w:p>
    <w:p w14:paraId="4051D563" w14:textId="77777777" w:rsidR="00E25950" w:rsidRDefault="00E25950" w:rsidP="00E25950">
      <w:pPr>
        <w:ind w:left="-426"/>
        <w:jc w:val="both"/>
        <w:rPr>
          <w:rFonts w:asciiTheme="minorHAnsi" w:hAnsiTheme="minorHAnsi"/>
          <w:i/>
          <w:highlight w:val="yellow"/>
        </w:rPr>
      </w:pPr>
    </w:p>
    <w:p w14:paraId="5F66598E" w14:textId="4F1E3BEB" w:rsidR="00056CF6" w:rsidRDefault="00056CF6">
      <w:pPr>
        <w:rPr>
          <w:rFonts w:asciiTheme="minorHAnsi" w:hAnsiTheme="minorHAnsi"/>
        </w:rPr>
      </w:pPr>
      <w:r>
        <w:rPr>
          <w:rFonts w:asciiTheme="minorHAnsi" w:hAnsiTheme="minorHAnsi"/>
        </w:rPr>
        <w:br w:type="page"/>
      </w:r>
    </w:p>
    <w:tbl>
      <w:tblPr>
        <w:tblStyle w:val="Mriekatabuky"/>
        <w:tblW w:w="14851" w:type="dxa"/>
        <w:tblInd w:w="-318" w:type="dxa"/>
        <w:tblLook w:val="04A0" w:firstRow="1" w:lastRow="0" w:firstColumn="1" w:lastColumn="0" w:noHBand="0" w:noVBand="1"/>
      </w:tblPr>
      <w:tblGrid>
        <w:gridCol w:w="1312"/>
        <w:gridCol w:w="1873"/>
        <w:gridCol w:w="5187"/>
        <w:gridCol w:w="1024"/>
        <w:gridCol w:w="2979"/>
        <w:gridCol w:w="2476"/>
      </w:tblGrid>
      <w:tr w:rsidR="00275DDD" w:rsidRPr="005E6B6E" w14:paraId="46130331" w14:textId="77777777" w:rsidTr="00A21C3B">
        <w:trPr>
          <w:trHeight w:val="630"/>
        </w:trPr>
        <w:tc>
          <w:tcPr>
            <w:tcW w:w="14851" w:type="dxa"/>
            <w:gridSpan w:val="6"/>
            <w:shd w:val="clear" w:color="auto" w:fill="8DB3E2" w:themeFill="text2" w:themeFillTint="66"/>
          </w:tcPr>
          <w:p w14:paraId="4048CC4A" w14:textId="77777777" w:rsidR="00275DDD" w:rsidRPr="005E6B6E" w:rsidRDefault="00275DDD" w:rsidP="00A21C3B">
            <w:pPr>
              <w:pStyle w:val="Odsekzoznamu"/>
              <w:spacing w:before="120" w:after="120"/>
              <w:ind w:left="34"/>
              <w:jc w:val="both"/>
              <w:rPr>
                <w:rFonts w:asciiTheme="minorHAnsi" w:hAnsiTheme="minorHAnsi"/>
                <w:b/>
                <w:szCs w:val="22"/>
              </w:rPr>
            </w:pPr>
            <w:r>
              <w:rPr>
                <w:rFonts w:asciiTheme="minorHAnsi" w:hAnsiTheme="minorHAnsi"/>
                <w:b/>
                <w:szCs w:val="22"/>
              </w:rPr>
              <w:lastRenderedPageBreak/>
              <w:t>Zoznam iných údajov projektu</w:t>
            </w:r>
          </w:p>
          <w:p w14:paraId="43D20F6B" w14:textId="77777777" w:rsidR="00275DDD" w:rsidRPr="005E6B6E" w:rsidRDefault="00275DDD" w:rsidP="00A21C3B">
            <w:pPr>
              <w:pStyle w:val="Odsekzoznamu"/>
              <w:spacing w:before="120" w:after="120"/>
              <w:ind w:left="34"/>
              <w:jc w:val="both"/>
              <w:rPr>
                <w:rFonts w:asciiTheme="minorHAnsi" w:hAnsiTheme="minorHAnsi"/>
                <w:szCs w:val="22"/>
              </w:rPr>
            </w:pPr>
          </w:p>
          <w:p w14:paraId="6CA66239" w14:textId="77777777" w:rsidR="00275DDD" w:rsidRPr="005E6B6E" w:rsidRDefault="00275DDD" w:rsidP="00A21C3B">
            <w:pPr>
              <w:pStyle w:val="Odsekzoznamu"/>
              <w:spacing w:before="120" w:after="120"/>
              <w:ind w:left="34"/>
              <w:jc w:val="both"/>
              <w:rPr>
                <w:rFonts w:asciiTheme="minorHAnsi" w:hAnsiTheme="minorHAnsi"/>
                <w:b/>
                <w:color w:val="FFFFFF" w:themeColor="background1"/>
                <w:szCs w:val="22"/>
              </w:rPr>
            </w:pPr>
            <w:r w:rsidRPr="005E6B6E">
              <w:rPr>
                <w:rFonts w:asciiTheme="minorHAnsi" w:hAnsiTheme="minorHAnsi"/>
                <w:szCs w:val="22"/>
              </w:rPr>
              <w:t xml:space="preserve">Iné údaje sú údaje, resp. parametre (iné ako merateľné ukazovatele projektu), ktoré poskytuje </w:t>
            </w:r>
            <w:r>
              <w:rPr>
                <w:rFonts w:asciiTheme="minorHAnsi" w:hAnsiTheme="minorHAnsi"/>
                <w:szCs w:val="22"/>
              </w:rPr>
              <w:t>užívateľ</w:t>
            </w:r>
            <w:r w:rsidRPr="005E6B6E">
              <w:rPr>
                <w:rFonts w:asciiTheme="minorHAnsi" w:hAnsiTheme="minorHAnsi"/>
                <w:szCs w:val="22"/>
              </w:rPr>
              <w:t xml:space="preserve"> výlučne počas implementácie projektu, resp. v rámci udržateľnosti projektu v zmysle zmluvy o</w:t>
            </w:r>
            <w:r>
              <w:rPr>
                <w:rFonts w:asciiTheme="minorHAnsi" w:hAnsiTheme="minorHAnsi"/>
                <w:szCs w:val="22"/>
              </w:rPr>
              <w:t> príspevku.</w:t>
            </w:r>
            <w:r w:rsidRPr="005E6B6E">
              <w:rPr>
                <w:rFonts w:asciiTheme="minorHAnsi" w:hAnsiTheme="minorHAnsi"/>
                <w:szCs w:val="22"/>
              </w:rPr>
              <w:t xml:space="preserve"> </w:t>
            </w:r>
            <w:r>
              <w:rPr>
                <w:rFonts w:asciiTheme="minorHAnsi" w:hAnsiTheme="minorHAnsi"/>
                <w:szCs w:val="22"/>
              </w:rPr>
              <w:t>Užívateľ pri vypĺňaní Žo</w:t>
            </w:r>
            <w:r w:rsidRPr="005E6B6E">
              <w:rPr>
                <w:rFonts w:asciiTheme="minorHAnsi" w:hAnsiTheme="minorHAnsi"/>
                <w:szCs w:val="22"/>
              </w:rPr>
              <w:t>P</w:t>
            </w:r>
            <w:r>
              <w:rPr>
                <w:rFonts w:asciiTheme="minorHAnsi" w:hAnsiTheme="minorHAnsi"/>
                <w:szCs w:val="22"/>
              </w:rPr>
              <w:t>r</w:t>
            </w:r>
            <w:r w:rsidRPr="005E6B6E">
              <w:rPr>
                <w:rFonts w:asciiTheme="minorHAnsi" w:hAnsiTheme="minorHAnsi"/>
                <w:szCs w:val="22"/>
              </w:rPr>
              <w:t xml:space="preserve"> nestanovuje cieľovú hodnotu iných údajov a ani iné údaje neuvádza vo formulári ŽoP</w:t>
            </w:r>
            <w:r>
              <w:rPr>
                <w:rFonts w:asciiTheme="minorHAnsi" w:hAnsiTheme="minorHAnsi"/>
                <w:szCs w:val="22"/>
              </w:rPr>
              <w:t>r, ani v žiadnej z príloh Žo</w:t>
            </w:r>
            <w:r w:rsidRPr="005E6B6E">
              <w:rPr>
                <w:rFonts w:asciiTheme="minorHAnsi" w:hAnsiTheme="minorHAnsi"/>
                <w:szCs w:val="22"/>
              </w:rPr>
              <w:t>P</w:t>
            </w:r>
            <w:r>
              <w:rPr>
                <w:rFonts w:asciiTheme="minorHAnsi" w:hAnsiTheme="minorHAnsi"/>
                <w:szCs w:val="22"/>
              </w:rPr>
              <w:t>r</w:t>
            </w:r>
            <w:r w:rsidRPr="005E6B6E">
              <w:rPr>
                <w:rFonts w:asciiTheme="minorHAnsi" w:hAnsiTheme="minorHAnsi"/>
                <w:szCs w:val="22"/>
              </w:rPr>
              <w:t xml:space="preserve">. V priebehu implementácie projektu môže dôjsť k úprave rozsahu, resp. znenia požadovaných iných údajov a poskytovanie týchto údajov bude prebiehať v súlade s podmienkami dohodnutými v zmluve o </w:t>
            </w:r>
            <w:r>
              <w:rPr>
                <w:rFonts w:asciiTheme="minorHAnsi" w:hAnsiTheme="minorHAnsi"/>
                <w:szCs w:val="22"/>
              </w:rPr>
              <w:t>príspevku</w:t>
            </w:r>
            <w:r w:rsidRPr="005E6B6E">
              <w:rPr>
                <w:rFonts w:asciiTheme="minorHAnsi" w:hAnsiTheme="minorHAnsi"/>
                <w:szCs w:val="22"/>
              </w:rPr>
              <w:t>.</w:t>
            </w:r>
          </w:p>
        </w:tc>
      </w:tr>
      <w:tr w:rsidR="00275DDD" w:rsidRPr="005E6B6E" w14:paraId="7B77F11C" w14:textId="77777777" w:rsidTr="00A21C3B">
        <w:tc>
          <w:tcPr>
            <w:tcW w:w="1312" w:type="dxa"/>
            <w:tcBorders>
              <w:bottom w:val="single" w:sz="4" w:space="0" w:color="auto"/>
            </w:tcBorders>
            <w:shd w:val="clear" w:color="auto" w:fill="A6A6A6" w:themeFill="background1" w:themeFillShade="A6"/>
            <w:vAlign w:val="center"/>
          </w:tcPr>
          <w:p w14:paraId="626E4A96" w14:textId="77777777" w:rsidR="00275DDD" w:rsidRDefault="00275DDD" w:rsidP="00A21C3B">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 xml:space="preserve">Kód </w:t>
            </w:r>
          </w:p>
          <w:p w14:paraId="3C3049E3" w14:textId="77777777" w:rsidR="00275DDD" w:rsidRPr="005E6B6E" w:rsidRDefault="00275DDD" w:rsidP="00A21C3B">
            <w:pPr>
              <w:autoSpaceDE w:val="0"/>
              <w:autoSpaceDN w:val="0"/>
              <w:adjustRightInd w:val="0"/>
              <w:spacing w:before="120" w:after="120"/>
              <w:jc w:val="center"/>
              <w:rPr>
                <w:rFonts w:asciiTheme="minorHAnsi" w:hAnsiTheme="minorHAnsi"/>
                <w:szCs w:val="22"/>
              </w:rPr>
            </w:pPr>
            <w:r>
              <w:rPr>
                <w:rFonts w:asciiTheme="minorHAnsi" w:hAnsiTheme="minorHAnsi"/>
                <w:szCs w:val="22"/>
              </w:rPr>
              <w:t>Iný údaj</w:t>
            </w:r>
          </w:p>
        </w:tc>
        <w:tc>
          <w:tcPr>
            <w:tcW w:w="1873" w:type="dxa"/>
            <w:tcBorders>
              <w:bottom w:val="single" w:sz="4" w:space="0" w:color="auto"/>
            </w:tcBorders>
            <w:shd w:val="clear" w:color="auto" w:fill="A6A6A6" w:themeFill="background1" w:themeFillShade="A6"/>
            <w:vAlign w:val="center"/>
          </w:tcPr>
          <w:p w14:paraId="238F6ACC" w14:textId="77777777" w:rsidR="00275DDD" w:rsidRPr="005E6B6E" w:rsidRDefault="00275DDD" w:rsidP="00A21C3B">
            <w:pPr>
              <w:autoSpaceDE w:val="0"/>
              <w:autoSpaceDN w:val="0"/>
              <w:adjustRightInd w:val="0"/>
              <w:jc w:val="center"/>
              <w:rPr>
                <w:rFonts w:asciiTheme="minorHAnsi" w:hAnsiTheme="minorHAnsi"/>
                <w:szCs w:val="22"/>
              </w:rPr>
            </w:pPr>
            <w:r w:rsidRPr="005E6B6E">
              <w:rPr>
                <w:rFonts w:asciiTheme="minorHAnsi" w:hAnsiTheme="minorHAnsi"/>
                <w:szCs w:val="22"/>
              </w:rPr>
              <w:t xml:space="preserve">Názov </w:t>
            </w:r>
          </w:p>
          <w:p w14:paraId="5000EC13" w14:textId="77777777" w:rsidR="00275DDD" w:rsidRPr="005E6B6E" w:rsidRDefault="00275DDD" w:rsidP="00A21C3B">
            <w:pPr>
              <w:autoSpaceDE w:val="0"/>
              <w:autoSpaceDN w:val="0"/>
              <w:adjustRightInd w:val="0"/>
              <w:jc w:val="center"/>
              <w:rPr>
                <w:rFonts w:asciiTheme="minorHAnsi" w:hAnsiTheme="minorHAnsi"/>
                <w:szCs w:val="22"/>
              </w:rPr>
            </w:pPr>
            <w:r>
              <w:rPr>
                <w:rFonts w:asciiTheme="minorHAnsi" w:hAnsiTheme="minorHAnsi"/>
                <w:szCs w:val="22"/>
              </w:rPr>
              <w:t>Iný údaj</w:t>
            </w:r>
          </w:p>
        </w:tc>
        <w:tc>
          <w:tcPr>
            <w:tcW w:w="5187" w:type="dxa"/>
            <w:tcBorders>
              <w:bottom w:val="single" w:sz="4" w:space="0" w:color="auto"/>
            </w:tcBorders>
            <w:shd w:val="clear" w:color="auto" w:fill="A6A6A6" w:themeFill="background1" w:themeFillShade="A6"/>
            <w:vAlign w:val="center"/>
          </w:tcPr>
          <w:p w14:paraId="4E6D782F" w14:textId="77777777" w:rsidR="00275DDD" w:rsidRPr="005E6B6E" w:rsidRDefault="00275DDD" w:rsidP="00A21C3B">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Definícia/metóda výpočtu</w:t>
            </w:r>
          </w:p>
        </w:tc>
        <w:tc>
          <w:tcPr>
            <w:tcW w:w="1024" w:type="dxa"/>
            <w:tcBorders>
              <w:bottom w:val="single" w:sz="4" w:space="0" w:color="auto"/>
            </w:tcBorders>
            <w:shd w:val="clear" w:color="auto" w:fill="A6A6A6" w:themeFill="background1" w:themeFillShade="A6"/>
            <w:vAlign w:val="center"/>
          </w:tcPr>
          <w:p w14:paraId="58A87066" w14:textId="77777777" w:rsidR="00275DDD" w:rsidRPr="005E6B6E" w:rsidRDefault="00275DDD" w:rsidP="00A21C3B">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Merná jednotka</w:t>
            </w:r>
          </w:p>
        </w:tc>
        <w:tc>
          <w:tcPr>
            <w:tcW w:w="2979" w:type="dxa"/>
            <w:tcBorders>
              <w:bottom w:val="single" w:sz="4" w:space="0" w:color="auto"/>
            </w:tcBorders>
            <w:shd w:val="clear" w:color="auto" w:fill="A6A6A6" w:themeFill="background1" w:themeFillShade="A6"/>
            <w:vAlign w:val="center"/>
          </w:tcPr>
          <w:p w14:paraId="50ECE447" w14:textId="77777777" w:rsidR="00275DDD" w:rsidRPr="005E6B6E" w:rsidRDefault="00275DDD" w:rsidP="00A21C3B">
            <w:pPr>
              <w:autoSpaceDE w:val="0"/>
              <w:autoSpaceDN w:val="0"/>
              <w:adjustRightInd w:val="0"/>
              <w:jc w:val="center"/>
              <w:rPr>
                <w:rFonts w:asciiTheme="minorHAnsi" w:hAnsiTheme="minorHAnsi"/>
                <w:szCs w:val="22"/>
              </w:rPr>
            </w:pPr>
            <w:r w:rsidRPr="005E6B6E">
              <w:rPr>
                <w:rFonts w:asciiTheme="minorHAnsi" w:hAnsiTheme="minorHAnsi"/>
                <w:szCs w:val="22"/>
              </w:rPr>
              <w:t xml:space="preserve">Čas </w:t>
            </w:r>
          </w:p>
          <w:p w14:paraId="2AFE4EDC" w14:textId="77777777" w:rsidR="00275DDD" w:rsidRPr="005E6B6E" w:rsidRDefault="00275DDD" w:rsidP="00A21C3B">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plnenia</w:t>
            </w:r>
          </w:p>
        </w:tc>
        <w:tc>
          <w:tcPr>
            <w:tcW w:w="2476" w:type="dxa"/>
            <w:tcBorders>
              <w:bottom w:val="single" w:sz="4" w:space="0" w:color="auto"/>
            </w:tcBorders>
            <w:shd w:val="clear" w:color="auto" w:fill="A6A6A6" w:themeFill="background1" w:themeFillShade="A6"/>
            <w:vAlign w:val="center"/>
          </w:tcPr>
          <w:p w14:paraId="79242A4E" w14:textId="08C75646" w:rsidR="00275DDD" w:rsidRPr="005E6B6E" w:rsidRDefault="00275DDD" w:rsidP="00A21C3B">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 xml:space="preserve">Relevancia </w:t>
            </w:r>
            <w:r w:rsidRPr="005E6B6E">
              <w:rPr>
                <w:rFonts w:asciiTheme="minorHAnsi" w:hAnsiTheme="minorHAnsi"/>
                <w:szCs w:val="22"/>
              </w:rPr>
              <w:br/>
              <w:t xml:space="preserve">k HP (UR, </w:t>
            </w:r>
            <w:proofErr w:type="spellStart"/>
            <w:r w:rsidRPr="005E6B6E">
              <w:rPr>
                <w:rFonts w:asciiTheme="minorHAnsi" w:hAnsiTheme="minorHAnsi"/>
                <w:szCs w:val="22"/>
              </w:rPr>
              <w:t>RMŽaND</w:t>
            </w:r>
            <w:proofErr w:type="spellEnd"/>
            <w:r w:rsidRPr="005E6B6E">
              <w:rPr>
                <w:rFonts w:asciiTheme="minorHAnsi" w:hAnsiTheme="minorHAnsi"/>
                <w:szCs w:val="22"/>
              </w:rPr>
              <w:t>. N/A)</w:t>
            </w:r>
            <w:r w:rsidR="00DC347E">
              <w:rPr>
                <w:vertAlign w:val="superscript"/>
              </w:rPr>
              <w:t>2</w:t>
            </w:r>
          </w:p>
        </w:tc>
      </w:tr>
      <w:tr w:rsidR="00B96EDB" w:rsidRPr="005E6B6E" w14:paraId="13DC1619" w14:textId="77777777" w:rsidTr="00A21C3B">
        <w:trPr>
          <w:trHeight w:val="548"/>
        </w:trPr>
        <w:tc>
          <w:tcPr>
            <w:tcW w:w="1312" w:type="dxa"/>
            <w:tcBorders>
              <w:bottom w:val="single" w:sz="4" w:space="0" w:color="auto"/>
            </w:tcBorders>
            <w:shd w:val="clear" w:color="auto" w:fill="FFFFFF" w:themeFill="background1"/>
          </w:tcPr>
          <w:p w14:paraId="4369CC43" w14:textId="072156CE" w:rsidR="00B96EDB" w:rsidRPr="005E6B6E" w:rsidRDefault="00B96EDB" w:rsidP="00B96EDB">
            <w:pPr>
              <w:autoSpaceDE w:val="0"/>
              <w:autoSpaceDN w:val="0"/>
              <w:adjustRightInd w:val="0"/>
              <w:spacing w:before="120" w:after="120"/>
              <w:jc w:val="center"/>
              <w:rPr>
                <w:rFonts w:asciiTheme="minorHAnsi" w:hAnsiTheme="minorHAnsi"/>
                <w:szCs w:val="22"/>
              </w:rPr>
            </w:pPr>
            <w:r w:rsidRPr="00EA4DB5">
              <w:rPr>
                <w:rFonts w:asciiTheme="minorHAnsi" w:hAnsiTheme="minorHAnsi"/>
                <w:szCs w:val="22"/>
              </w:rPr>
              <w:t>P0121</w:t>
            </w:r>
          </w:p>
        </w:tc>
        <w:tc>
          <w:tcPr>
            <w:tcW w:w="1873" w:type="dxa"/>
            <w:tcBorders>
              <w:bottom w:val="single" w:sz="4" w:space="0" w:color="auto"/>
            </w:tcBorders>
            <w:shd w:val="clear" w:color="auto" w:fill="FFFFFF" w:themeFill="background1"/>
          </w:tcPr>
          <w:p w14:paraId="4CCE0161" w14:textId="250BC347" w:rsidR="00B96EDB" w:rsidRPr="005E6B6E" w:rsidRDefault="00B96EDB" w:rsidP="00B96EDB">
            <w:pPr>
              <w:autoSpaceDE w:val="0"/>
              <w:autoSpaceDN w:val="0"/>
              <w:adjustRightInd w:val="0"/>
              <w:spacing w:before="120" w:after="120"/>
              <w:rPr>
                <w:rFonts w:asciiTheme="minorHAnsi" w:hAnsiTheme="minorHAnsi"/>
                <w:b/>
                <w:szCs w:val="22"/>
              </w:rPr>
            </w:pPr>
            <w:r w:rsidRPr="008C67D1">
              <w:rPr>
                <w:rFonts w:asciiTheme="minorHAnsi" w:hAnsiTheme="minorHAnsi"/>
                <w:szCs w:val="22"/>
              </w:rPr>
              <w:t>Počet obyvateľov, ktorí majú prospech zo zlepšenia služieb infraštruktúry</w:t>
            </w:r>
          </w:p>
        </w:tc>
        <w:tc>
          <w:tcPr>
            <w:tcW w:w="5187" w:type="dxa"/>
            <w:tcBorders>
              <w:bottom w:val="single" w:sz="4" w:space="0" w:color="auto"/>
            </w:tcBorders>
            <w:shd w:val="clear" w:color="auto" w:fill="FFFFFF" w:themeFill="background1"/>
          </w:tcPr>
          <w:p w14:paraId="4F4F353D" w14:textId="77777777" w:rsidR="00B96EDB" w:rsidRPr="008C67D1" w:rsidRDefault="00B96EDB" w:rsidP="00B96EDB">
            <w:pPr>
              <w:autoSpaceDE w:val="0"/>
              <w:autoSpaceDN w:val="0"/>
              <w:adjustRightInd w:val="0"/>
              <w:spacing w:before="120" w:after="120"/>
              <w:jc w:val="both"/>
              <w:rPr>
                <w:rFonts w:asciiTheme="minorHAnsi" w:hAnsiTheme="minorHAnsi"/>
                <w:szCs w:val="22"/>
              </w:rPr>
            </w:pPr>
            <w:r w:rsidRPr="008C67D1">
              <w:rPr>
                <w:rFonts w:asciiTheme="minorHAnsi" w:hAnsiTheme="minorHAnsi"/>
                <w:szCs w:val="22"/>
              </w:rPr>
              <w:t>Počet obyvateľov, ktorí majú prospech zo zlepšenia služieb infraštruktúry</w:t>
            </w:r>
          </w:p>
          <w:p w14:paraId="1617B451" w14:textId="2CBA32B6" w:rsidR="00B96EDB" w:rsidRPr="005E6B6E" w:rsidRDefault="00B96EDB" w:rsidP="00B96EDB">
            <w:pPr>
              <w:autoSpaceDE w:val="0"/>
              <w:autoSpaceDN w:val="0"/>
              <w:adjustRightInd w:val="0"/>
              <w:spacing w:before="120" w:after="120"/>
              <w:jc w:val="both"/>
              <w:rPr>
                <w:rFonts w:asciiTheme="minorHAnsi" w:hAnsiTheme="minorHAnsi"/>
                <w:szCs w:val="22"/>
              </w:rPr>
            </w:pPr>
            <w:r w:rsidRPr="008C67D1">
              <w:rPr>
                <w:rFonts w:asciiTheme="minorHAnsi" w:hAnsiTheme="minorHAnsi"/>
                <w:szCs w:val="22"/>
              </w:rPr>
              <w:t>Metóda výpočtu bude spočívať v monitoringu zrealizovaných projektov na úrovni dopadov, zber po realizácii projektu</w:t>
            </w:r>
          </w:p>
        </w:tc>
        <w:tc>
          <w:tcPr>
            <w:tcW w:w="1024" w:type="dxa"/>
            <w:tcBorders>
              <w:bottom w:val="single" w:sz="4" w:space="0" w:color="auto"/>
            </w:tcBorders>
            <w:shd w:val="clear" w:color="auto" w:fill="FFFFFF" w:themeFill="background1"/>
          </w:tcPr>
          <w:p w14:paraId="266D453E" w14:textId="7E3849E1" w:rsidR="00B96EDB" w:rsidRPr="005E6B6E" w:rsidRDefault="00B96EDB" w:rsidP="00B96EDB">
            <w:pPr>
              <w:autoSpaceDE w:val="0"/>
              <w:autoSpaceDN w:val="0"/>
              <w:adjustRightInd w:val="0"/>
              <w:spacing w:before="120" w:after="120"/>
              <w:jc w:val="center"/>
              <w:rPr>
                <w:rFonts w:asciiTheme="minorHAnsi" w:hAnsiTheme="minorHAnsi"/>
                <w:szCs w:val="22"/>
              </w:rPr>
            </w:pPr>
            <w:r>
              <w:rPr>
                <w:rFonts w:asciiTheme="minorHAnsi" w:hAnsiTheme="minorHAnsi"/>
                <w:szCs w:val="22"/>
              </w:rPr>
              <w:t>počet</w:t>
            </w:r>
          </w:p>
        </w:tc>
        <w:tc>
          <w:tcPr>
            <w:tcW w:w="2979" w:type="dxa"/>
            <w:tcBorders>
              <w:bottom w:val="single" w:sz="4" w:space="0" w:color="auto"/>
            </w:tcBorders>
            <w:shd w:val="clear" w:color="auto" w:fill="FFFFFF" w:themeFill="background1"/>
          </w:tcPr>
          <w:p w14:paraId="49062FBE" w14:textId="50772DCE" w:rsidR="00B96EDB" w:rsidRPr="005E6B6E" w:rsidRDefault="00B96EDB" w:rsidP="00B96EDB">
            <w:pPr>
              <w:autoSpaceDE w:val="0"/>
              <w:autoSpaceDN w:val="0"/>
              <w:adjustRightInd w:val="0"/>
              <w:spacing w:before="120" w:after="120"/>
              <w:rPr>
                <w:rFonts w:asciiTheme="minorHAnsi" w:hAnsiTheme="minorHAnsi"/>
                <w:szCs w:val="22"/>
              </w:rPr>
            </w:pPr>
            <w:r>
              <w:rPr>
                <w:rFonts w:asciiTheme="minorHAnsi" w:hAnsiTheme="minorHAnsi"/>
                <w:szCs w:val="22"/>
              </w:rPr>
              <w:t>do 12 mesiacov od ukončenia projektu</w:t>
            </w:r>
          </w:p>
        </w:tc>
        <w:tc>
          <w:tcPr>
            <w:tcW w:w="2476" w:type="dxa"/>
            <w:tcBorders>
              <w:bottom w:val="single" w:sz="4" w:space="0" w:color="auto"/>
            </w:tcBorders>
            <w:shd w:val="clear" w:color="auto" w:fill="FFFFFF" w:themeFill="background1"/>
          </w:tcPr>
          <w:p w14:paraId="0D626C29" w14:textId="0725156D" w:rsidR="00B96EDB" w:rsidRPr="005E6B6E" w:rsidRDefault="00B96EDB" w:rsidP="00B96EDB">
            <w:pPr>
              <w:autoSpaceDE w:val="0"/>
              <w:autoSpaceDN w:val="0"/>
              <w:adjustRightInd w:val="0"/>
              <w:spacing w:before="120" w:after="120"/>
              <w:rPr>
                <w:rFonts w:asciiTheme="minorHAnsi" w:hAnsiTheme="minorHAnsi"/>
                <w:szCs w:val="22"/>
              </w:rPr>
            </w:pPr>
            <w:r>
              <w:rPr>
                <w:rFonts w:asciiTheme="minorHAnsi" w:hAnsiTheme="minorHAnsi"/>
                <w:szCs w:val="22"/>
              </w:rPr>
              <w:t>N/A</w:t>
            </w:r>
          </w:p>
        </w:tc>
      </w:tr>
    </w:tbl>
    <w:p w14:paraId="7E6C581D" w14:textId="28CF5915" w:rsidR="008F43B6" w:rsidRDefault="008F43B6">
      <w:pPr>
        <w:rPr>
          <w:rFonts w:asciiTheme="minorHAnsi" w:hAnsiTheme="minorHAnsi"/>
          <w:i/>
          <w:highlight w:val="yellow"/>
        </w:rPr>
      </w:pPr>
    </w:p>
    <w:p w14:paraId="01EE30DC" w14:textId="69539F40" w:rsidR="008F43B6" w:rsidRDefault="008F43B6" w:rsidP="008F43B6">
      <w:pPr>
        <w:rPr>
          <w:rFonts w:asciiTheme="minorHAnsi" w:hAnsiTheme="minorHAnsi"/>
          <w:i/>
          <w:highlight w:val="yellow"/>
        </w:rPr>
      </w:pPr>
    </w:p>
    <w:p w14:paraId="0BB78022" w14:textId="7EC22BA0" w:rsidR="008A7551" w:rsidRDefault="008A7551" w:rsidP="008A7551">
      <w:pPr>
        <w:rPr>
          <w:rFonts w:asciiTheme="minorHAnsi" w:hAnsiTheme="minorHAnsi"/>
          <w:i/>
          <w:highlight w:val="yellow"/>
        </w:rPr>
      </w:pPr>
    </w:p>
    <w:p w14:paraId="1372AEFA" w14:textId="1083546A" w:rsidR="008A7551" w:rsidRDefault="008A7551" w:rsidP="008A7551">
      <w:pPr>
        <w:rPr>
          <w:rFonts w:asciiTheme="minorHAnsi" w:hAnsiTheme="minorHAnsi"/>
          <w:i/>
          <w:highlight w:val="yellow"/>
        </w:rPr>
      </w:pPr>
    </w:p>
    <w:p w14:paraId="56D09D9F" w14:textId="49D5FF25" w:rsidR="00774E93" w:rsidRDefault="00774E93" w:rsidP="00774E93">
      <w:pPr>
        <w:rPr>
          <w:rFonts w:asciiTheme="minorHAnsi" w:hAnsiTheme="minorHAnsi"/>
          <w:i/>
          <w:highlight w:val="yellow"/>
        </w:rPr>
      </w:pPr>
    </w:p>
    <w:p w14:paraId="4A18346F" w14:textId="59F2C475" w:rsidR="00AE2E10" w:rsidRDefault="00AE2E10" w:rsidP="00AE2E10">
      <w:pPr>
        <w:rPr>
          <w:rFonts w:asciiTheme="minorHAnsi" w:hAnsiTheme="minorHAnsi"/>
          <w:i/>
          <w:highlight w:val="yellow"/>
        </w:rPr>
      </w:pPr>
    </w:p>
    <w:p w14:paraId="063037CE" w14:textId="6563A3B4" w:rsidR="004B0FBF" w:rsidRDefault="004B0FBF" w:rsidP="004B0FBF">
      <w:pPr>
        <w:rPr>
          <w:rFonts w:asciiTheme="minorHAnsi" w:hAnsiTheme="minorHAnsi"/>
          <w:i/>
          <w:highlight w:val="yellow"/>
        </w:rPr>
      </w:pPr>
    </w:p>
    <w:p w14:paraId="770743EC" w14:textId="77777777" w:rsidR="005E6B6E" w:rsidRDefault="005E6B6E" w:rsidP="00CF14C5">
      <w:pPr>
        <w:ind w:left="-426"/>
        <w:jc w:val="both"/>
        <w:rPr>
          <w:rFonts w:asciiTheme="minorHAnsi" w:hAnsiTheme="minorHAnsi"/>
        </w:rPr>
        <w:sectPr w:rsidR="005E6B6E" w:rsidSect="003A1C23">
          <w:headerReference w:type="even" r:id="rId8"/>
          <w:headerReference w:type="default" r:id="rId9"/>
          <w:footerReference w:type="even" r:id="rId10"/>
          <w:headerReference w:type="first" r:id="rId11"/>
          <w:footerReference w:type="first" r:id="rId12"/>
          <w:pgSz w:w="16840" w:h="11907" w:orient="landscape" w:code="9"/>
          <w:pgMar w:top="1474" w:right="1276" w:bottom="822" w:left="1247" w:header="850" w:footer="709" w:gutter="454"/>
          <w:pgNumType w:start="1"/>
          <w:cols w:space="737"/>
          <w:titlePg/>
          <w:docGrid w:linePitch="299"/>
        </w:sectPr>
      </w:pPr>
    </w:p>
    <w:p w14:paraId="2C709BBE" w14:textId="77777777" w:rsidR="005E6B6E" w:rsidRPr="00CF14C5" w:rsidRDefault="005E6B6E" w:rsidP="00CF14C5">
      <w:pPr>
        <w:ind w:left="-426"/>
        <w:jc w:val="both"/>
        <w:rPr>
          <w:rFonts w:asciiTheme="minorHAnsi" w:hAnsiTheme="minorHAnsi"/>
        </w:rPr>
      </w:pPr>
    </w:p>
    <w:sectPr w:rsidR="005E6B6E" w:rsidRPr="00CF14C5" w:rsidSect="005E6B6E">
      <w:headerReference w:type="first" r:id="rId13"/>
      <w:pgSz w:w="16840" w:h="11907" w:orient="landscape" w:code="9"/>
      <w:pgMar w:top="1474" w:right="1276" w:bottom="822" w:left="1247" w:header="850" w:footer="709" w:gutter="454"/>
      <w:cols w:space="73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CFCC9" w14:textId="77777777" w:rsidR="00554BB0" w:rsidRDefault="00554BB0">
      <w:r>
        <w:separator/>
      </w:r>
    </w:p>
  </w:endnote>
  <w:endnote w:type="continuationSeparator" w:id="0">
    <w:p w14:paraId="4190D996" w14:textId="77777777" w:rsidR="00554BB0" w:rsidRDefault="00554BB0">
      <w:r>
        <w:continuationSeparator/>
      </w:r>
    </w:p>
  </w:endnote>
  <w:endnote w:type="continuationNotice" w:id="1">
    <w:p w14:paraId="05624A0F" w14:textId="77777777" w:rsidR="00554BB0" w:rsidRDefault="00554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KPMG Logo">
    <w:altName w:val="Courier New"/>
    <w:charset w:val="00"/>
    <w:family w:val="auto"/>
    <w:pitch w:val="variable"/>
    <w:sig w:usb0="00000003" w:usb1="00000000" w:usb2="00000000" w:usb3="00000000" w:csb0="00000001" w:csb1="00000000"/>
  </w:font>
  <w:font w:name="Univers 55">
    <w:altName w:val="Arial"/>
    <w:charset w:val="EE"/>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77BD6" w14:textId="6907903D" w:rsidR="008718D1" w:rsidRDefault="008718D1">
    <w:pPr>
      <w:pStyle w:val="Pta"/>
      <w:framePr w:hSpace="181" w:wrap="around" w:vAnchor="text" w:hAnchor="text" w:xAlign="right" w:y="1"/>
    </w:pPr>
    <w:r>
      <w:fldChar w:fldCharType="begin"/>
    </w:r>
    <w:r>
      <w:instrText xml:space="preserve"> FILENAME </w:instrText>
    </w:r>
    <w:r>
      <w:fldChar w:fldCharType="separate"/>
    </w:r>
    <w:r w:rsidR="00202F2E">
      <w:rPr>
        <w:noProof/>
      </w:rPr>
      <w:t>Príloha č. 3 Výzvy - Zoznam_meratelnych_ ukazovatelov_V_1.5.docx</w:t>
    </w:r>
    <w:r>
      <w:fldChar w:fldCharType="end"/>
    </w:r>
    <w:r>
      <w:t xml:space="preserve"> - </w:t>
    </w:r>
    <w:r>
      <w:fldChar w:fldCharType="begin"/>
    </w:r>
    <w:r>
      <w:instrText xml:space="preserve"> SAVEDATE  \@ </w:instrText>
    </w:r>
    <w:r>
      <w:fldChar w:fldCharType="begin"/>
    </w:r>
    <w:r>
      <w:instrText xml:space="preserve"> DOCPROPERTY "KISDateFmt" </w:instrText>
    </w:r>
    <w:r>
      <w:fldChar w:fldCharType="separate"/>
    </w:r>
    <w:r w:rsidR="00202F2E">
      <w:rPr>
        <w:b/>
        <w:bCs/>
      </w:rPr>
      <w:instrText>Chyba! Neznámy názov vlastnosti dokumentu.</w:instrText>
    </w:r>
    <w:r>
      <w:fldChar w:fldCharType="end"/>
    </w:r>
    <w:r>
      <w:instrText xml:space="preserve"> </w:instrText>
    </w:r>
    <w:r>
      <w:fldChar w:fldCharType="separate"/>
    </w:r>
    <w:r w:rsidR="00DC347E">
      <w:rPr>
        <w:b/>
        <w:bCs/>
        <w:noProof/>
      </w:rPr>
      <w:t>Chyba! V reťazci obrázka je neznámy znak.</w:t>
    </w:r>
    <w:r>
      <w:fldChar w:fldCharType="end"/>
    </w:r>
  </w:p>
  <w:p w14:paraId="5E4686F3" w14:textId="77777777" w:rsidR="008718D1" w:rsidRDefault="008718D1">
    <w:pPr>
      <w:pStyle w:val="Pta"/>
    </w:pPr>
    <w:r>
      <w:rPr>
        <w:noProof/>
        <w:sz w:val="20"/>
        <w:lang w:eastAsia="sk-SK"/>
      </w:rPr>
      <mc:AlternateContent>
        <mc:Choice Requires="wps">
          <w:drawing>
            <wp:anchor distT="0" distB="0" distL="114300" distR="114300" simplePos="0" relativeHeight="251657216" behindDoc="0" locked="0" layoutInCell="1" allowOverlap="1" wp14:anchorId="12FB8C66" wp14:editId="702E4825">
              <wp:simplePos x="0" y="0"/>
              <wp:positionH relativeFrom="column">
                <wp:align>center</wp:align>
              </wp:positionH>
              <wp:positionV relativeFrom="page">
                <wp:align>bottom</wp:align>
              </wp:positionV>
              <wp:extent cx="2423795" cy="40386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13970" w14:textId="032C6AEB" w:rsidR="008718D1" w:rsidRDefault="008718D1">
                          <w:pPr>
                            <w:jc w:val="center"/>
                            <w:rPr>
                              <w:rFonts w:ascii="Univers 55" w:hAnsi="Univers 55"/>
                              <w:sz w:val="12"/>
                            </w:rPr>
                          </w:pPr>
                          <w:r>
                            <w:rPr>
                              <w:rFonts w:ascii="Univers 55" w:hAnsi="Univers 55" w:cs="Arial"/>
                              <w:sz w:val="12"/>
                            </w:rPr>
                            <w:t xml:space="preserve">© </w:t>
                          </w:r>
                          <w:r>
                            <w:rPr>
                              <w:rFonts w:ascii="Univers 55" w:hAnsi="Univers 55" w:cs="Arial"/>
                              <w:sz w:val="12"/>
                            </w:rPr>
                            <w:fldChar w:fldCharType="begin"/>
                          </w:r>
                          <w:r>
                            <w:rPr>
                              <w:rFonts w:ascii="Univers 55" w:hAnsi="Univers 55" w:cs="Arial"/>
                              <w:sz w:val="12"/>
                            </w:rPr>
                            <w:instrText xml:space="preserve"> SAVEDATE \@ "yyyy" </w:instrText>
                          </w:r>
                          <w:r>
                            <w:rPr>
                              <w:rFonts w:ascii="Univers 55" w:hAnsi="Univers 55" w:cs="Arial"/>
                              <w:sz w:val="12"/>
                            </w:rPr>
                            <w:fldChar w:fldCharType="separate"/>
                          </w:r>
                          <w:r w:rsidR="00DC347E">
                            <w:rPr>
                              <w:rFonts w:ascii="Univers 55" w:hAnsi="Univers 55" w:cs="Arial"/>
                              <w:noProof/>
                              <w:sz w:val="12"/>
                            </w:rPr>
                            <w:t>2020</w:t>
                          </w:r>
                          <w:r>
                            <w:rPr>
                              <w:rFonts w:ascii="Univers 55" w:hAnsi="Univers 55" w:cs="Arial"/>
                              <w:sz w:val="12"/>
                            </w:rPr>
                            <w:fldChar w:fldCharType="end"/>
                          </w:r>
                          <w:r>
                            <w:rPr>
                              <w:rFonts w:ascii="Univers 55" w:hAnsi="Univers 55" w:cs="Arial"/>
                              <w:sz w:val="12"/>
                            </w:rPr>
                            <w:t xml:space="preserve"> </w:t>
                          </w:r>
                          <w:r>
                            <w:rPr>
                              <w:rFonts w:ascii="Univers 55" w:hAnsi="Univers 55" w:cs="Arial"/>
                              <w:sz w:val="12"/>
                            </w:rPr>
                            <w:fldChar w:fldCharType="begin"/>
                          </w:r>
                          <w:r>
                            <w:rPr>
                              <w:rFonts w:ascii="Univers 55" w:hAnsi="Univers 55" w:cs="Arial"/>
                              <w:sz w:val="12"/>
                            </w:rPr>
                            <w:instrText xml:space="preserve"> if </w:instrText>
                          </w:r>
                          <w:r>
                            <w:rPr>
                              <w:rFonts w:ascii="Univers 55" w:hAnsi="Univers 55" w:cs="Arial"/>
                              <w:sz w:val="12"/>
                            </w:rPr>
                            <w:fldChar w:fldCharType="begin"/>
                          </w:r>
                          <w:r>
                            <w:rPr>
                              <w:rFonts w:ascii="Univers 55" w:hAnsi="Univers 55" w:cs="Arial"/>
                              <w:sz w:val="12"/>
                            </w:rPr>
                            <w:instrText xml:space="preserve"> DOCPROPERTY "KISFirmPrtName" </w:instrText>
                          </w:r>
                          <w:r>
                            <w:rPr>
                              <w:rFonts w:ascii="Univers 55" w:hAnsi="Univers 55" w:cs="Arial"/>
                              <w:sz w:val="12"/>
                            </w:rPr>
                            <w:fldChar w:fldCharType="separate"/>
                          </w:r>
                          <w:r w:rsidR="00202F2E">
                            <w:rPr>
                              <w:rFonts w:ascii="Univers 55" w:hAnsi="Univers 55" w:cs="Arial"/>
                              <w:b/>
                              <w:bCs/>
                              <w:sz w:val="12"/>
                            </w:rPr>
                            <w:instrText>Chyba! Neznámy názov vlastnosti dokumentu.</w:instrText>
                          </w:r>
                          <w:r>
                            <w:rPr>
                              <w:rFonts w:ascii="Univers 55" w:hAnsi="Univers 55" w:cs="Arial"/>
                              <w:sz w:val="12"/>
                            </w:rPr>
                            <w:fldChar w:fldCharType="end"/>
                          </w:r>
                          <w:r>
                            <w:rPr>
                              <w:rFonts w:ascii="Univers 55" w:hAnsi="Univers 55" w:cs="Arial"/>
                              <w:sz w:val="12"/>
                            </w:rPr>
                            <w:instrText xml:space="preserve"> &lt;&gt; "" "</w:instrText>
                          </w:r>
                          <w:r>
                            <w:rPr>
                              <w:rFonts w:ascii="Univers 55" w:hAnsi="Univers 55" w:cs="Arial"/>
                              <w:sz w:val="12"/>
                            </w:rPr>
                            <w:fldChar w:fldCharType="begin"/>
                          </w:r>
                          <w:r>
                            <w:rPr>
                              <w:rFonts w:ascii="Univers 55" w:hAnsi="Univers 55" w:cs="Arial"/>
                              <w:sz w:val="12"/>
                            </w:rPr>
                            <w:instrText xml:space="preserve"> DOCPROPERTY "KISFirmPrtName" </w:instrText>
                          </w:r>
                          <w:r>
                            <w:rPr>
                              <w:rFonts w:ascii="Univers 55" w:hAnsi="Univers 55" w:cs="Arial"/>
                              <w:sz w:val="12"/>
                            </w:rPr>
                            <w:fldChar w:fldCharType="separate"/>
                          </w:r>
                          <w:r w:rsidR="00202F2E">
                            <w:rPr>
                              <w:rFonts w:ascii="Univers 55" w:hAnsi="Univers 55" w:cs="Arial"/>
                              <w:b/>
                              <w:bCs/>
                              <w:sz w:val="12"/>
                            </w:rPr>
                            <w:instrText>Chyba! Neznámy názov vlastnosti dokumentu.</w:instrText>
                          </w:r>
                          <w:r>
                            <w:rPr>
                              <w:rFonts w:ascii="Univers 55" w:hAnsi="Univers 55" w:cs="Arial"/>
                              <w:sz w:val="12"/>
                            </w:rPr>
                            <w:fldChar w:fldCharType="end"/>
                          </w:r>
                          <w:r>
                            <w:rPr>
                              <w:rFonts w:ascii="Univers 55" w:hAnsi="Univers 55" w:cs="Arial"/>
                              <w:sz w:val="12"/>
                            </w:rPr>
                            <w:instrText xml:space="preserve">" "KPMG </w:instrText>
                          </w:r>
                          <w:r>
                            <w:rPr>
                              <w:rFonts w:ascii="Univers 55" w:hAnsi="Univers 55" w:cs="Arial"/>
                              <w:sz w:val="12"/>
                            </w:rPr>
                            <w:fldChar w:fldCharType="begin"/>
                          </w:r>
                          <w:r>
                            <w:rPr>
                              <w:rFonts w:ascii="Univers 55" w:hAnsi="Univers 55" w:cs="Arial"/>
                              <w:sz w:val="12"/>
                            </w:rPr>
                            <w:instrText xml:space="preserve"> DOCPROPERTY "KISSvcPrtName" </w:instrText>
                          </w:r>
                          <w:r>
                            <w:rPr>
                              <w:rFonts w:ascii="Univers 55" w:hAnsi="Univers 55" w:cs="Arial"/>
                              <w:sz w:val="12"/>
                            </w:rPr>
                            <w:fldChar w:fldCharType="separate"/>
                          </w:r>
                          <w:r>
                            <w:rPr>
                              <w:rFonts w:ascii="Univers 55" w:hAnsi="Univers 55" w:cs="Arial"/>
                              <w:sz w:val="12"/>
                            </w:rPr>
                            <w:instrText>Core service or market</w:instrText>
                          </w:r>
                          <w:r>
                            <w:rPr>
                              <w:rFonts w:ascii="Univers 55" w:hAnsi="Univers 55" w:cs="Arial"/>
                              <w:sz w:val="12"/>
                            </w:rPr>
                            <w:fldChar w:fldCharType="end"/>
                          </w:r>
                          <w:r>
                            <w:rPr>
                              <w:rFonts w:ascii="Univers 55" w:hAnsi="Univers 55" w:cs="Arial"/>
                              <w:sz w:val="12"/>
                            </w:rPr>
                            <w:instrText xml:space="preserve">" </w:instrText>
                          </w:r>
                          <w:r>
                            <w:rPr>
                              <w:rFonts w:ascii="Univers 55" w:hAnsi="Univers 55" w:cs="Arial"/>
                              <w:sz w:val="12"/>
                            </w:rPr>
                            <w:fldChar w:fldCharType="separate"/>
                          </w:r>
                          <w:r w:rsidR="00DC347E">
                            <w:rPr>
                              <w:rFonts w:ascii="Univers 55" w:hAnsi="Univers 55" w:cs="Arial"/>
                              <w:b/>
                              <w:bCs/>
                              <w:noProof/>
                              <w:sz w:val="12"/>
                            </w:rPr>
                            <w:t>Chyba! Neznámy názov vlastnosti dokumentu.</w:t>
                          </w:r>
                          <w:r>
                            <w:rPr>
                              <w:rFonts w:ascii="Univers 55" w:hAnsi="Univers 55" w:cs="Arial"/>
                              <w:sz w:val="12"/>
                            </w:rPr>
                            <w:fldChar w:fldCharType="end"/>
                          </w:r>
                          <w:r>
                            <w:rPr>
                              <w:rFonts w:ascii="Univers 55" w:hAnsi="Univers 55" w:cs="Arial"/>
                              <w:sz w:val="12"/>
                            </w:rPr>
                            <w:t>.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B8C66" id="_x0000_t202" coordsize="21600,21600" o:spt="202" path="m,l,21600r21600,l21600,xe">
              <v:stroke joinstyle="miter"/>
              <v:path gradientshapeok="t" o:connecttype="rect"/>
            </v:shapetype>
            <v:shape id="Text Box 1" o:spid="_x0000_s1026" type="#_x0000_t202" style="position:absolute;margin-left:0;margin-top:0;width:190.85pt;height:31.8pt;z-index:251657216;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" filled="f" stroked="f">
              <v:textbox>
                <w:txbxContent>
                  <w:p w14:paraId="15013970" w14:textId="032C6AEB" w:rsidR="008718D1" w:rsidRDefault="008718D1">
                    <w:pPr>
                      <w:jc w:val="center"/>
                      <w:rPr>
                        <w:rFonts w:ascii="Univers 55" w:hAnsi="Univers 55"/>
                        <w:sz w:val="12"/>
                      </w:rPr>
                    </w:pPr>
                    <w:r>
                      <w:rPr>
                        <w:rFonts w:ascii="Univers 55" w:hAnsi="Univers 55" w:cs="Arial"/>
                        <w:sz w:val="12"/>
                      </w:rPr>
                      <w:t xml:space="preserve">© </w:t>
                    </w:r>
                    <w:r>
                      <w:rPr>
                        <w:rFonts w:ascii="Univers 55" w:hAnsi="Univers 55" w:cs="Arial"/>
                        <w:sz w:val="12"/>
                      </w:rPr>
                      <w:fldChar w:fldCharType="begin"/>
                    </w:r>
                    <w:r>
                      <w:rPr>
                        <w:rFonts w:ascii="Univers 55" w:hAnsi="Univers 55" w:cs="Arial"/>
                        <w:sz w:val="12"/>
                      </w:rPr>
                      <w:instrText xml:space="preserve"> SAVEDATE \@ "yyyy" </w:instrText>
                    </w:r>
                    <w:r>
                      <w:rPr>
                        <w:rFonts w:ascii="Univers 55" w:hAnsi="Univers 55" w:cs="Arial"/>
                        <w:sz w:val="12"/>
                      </w:rPr>
                      <w:fldChar w:fldCharType="separate"/>
                    </w:r>
                    <w:r w:rsidR="00DC347E">
                      <w:rPr>
                        <w:rFonts w:ascii="Univers 55" w:hAnsi="Univers 55" w:cs="Arial"/>
                        <w:noProof/>
                        <w:sz w:val="12"/>
                      </w:rPr>
                      <w:t>2020</w:t>
                    </w:r>
                    <w:r>
                      <w:rPr>
                        <w:rFonts w:ascii="Univers 55" w:hAnsi="Univers 55" w:cs="Arial"/>
                        <w:sz w:val="12"/>
                      </w:rPr>
                      <w:fldChar w:fldCharType="end"/>
                    </w:r>
                    <w:r>
                      <w:rPr>
                        <w:rFonts w:ascii="Univers 55" w:hAnsi="Univers 55" w:cs="Arial"/>
                        <w:sz w:val="12"/>
                      </w:rPr>
                      <w:t xml:space="preserve"> </w:t>
                    </w:r>
                    <w:r>
                      <w:rPr>
                        <w:rFonts w:ascii="Univers 55" w:hAnsi="Univers 55" w:cs="Arial"/>
                        <w:sz w:val="12"/>
                      </w:rPr>
                      <w:fldChar w:fldCharType="begin"/>
                    </w:r>
                    <w:r>
                      <w:rPr>
                        <w:rFonts w:ascii="Univers 55" w:hAnsi="Univers 55" w:cs="Arial"/>
                        <w:sz w:val="12"/>
                      </w:rPr>
                      <w:instrText xml:space="preserve"> if </w:instrText>
                    </w:r>
                    <w:r>
                      <w:rPr>
                        <w:rFonts w:ascii="Univers 55" w:hAnsi="Univers 55" w:cs="Arial"/>
                        <w:sz w:val="12"/>
                      </w:rPr>
                      <w:fldChar w:fldCharType="begin"/>
                    </w:r>
                    <w:r>
                      <w:rPr>
                        <w:rFonts w:ascii="Univers 55" w:hAnsi="Univers 55" w:cs="Arial"/>
                        <w:sz w:val="12"/>
                      </w:rPr>
                      <w:instrText xml:space="preserve"> DOCPROPERTY "KISFirmPrtName" </w:instrText>
                    </w:r>
                    <w:r>
                      <w:rPr>
                        <w:rFonts w:ascii="Univers 55" w:hAnsi="Univers 55" w:cs="Arial"/>
                        <w:sz w:val="12"/>
                      </w:rPr>
                      <w:fldChar w:fldCharType="separate"/>
                    </w:r>
                    <w:r w:rsidR="00202F2E">
                      <w:rPr>
                        <w:rFonts w:ascii="Univers 55" w:hAnsi="Univers 55" w:cs="Arial"/>
                        <w:b/>
                        <w:bCs/>
                        <w:sz w:val="12"/>
                      </w:rPr>
                      <w:instrText>Chyba! Neznámy názov vlastnosti dokumentu.</w:instrText>
                    </w:r>
                    <w:r>
                      <w:rPr>
                        <w:rFonts w:ascii="Univers 55" w:hAnsi="Univers 55" w:cs="Arial"/>
                        <w:sz w:val="12"/>
                      </w:rPr>
                      <w:fldChar w:fldCharType="end"/>
                    </w:r>
                    <w:r>
                      <w:rPr>
                        <w:rFonts w:ascii="Univers 55" w:hAnsi="Univers 55" w:cs="Arial"/>
                        <w:sz w:val="12"/>
                      </w:rPr>
                      <w:instrText xml:space="preserve"> &lt;&gt; "" "</w:instrText>
                    </w:r>
                    <w:r>
                      <w:rPr>
                        <w:rFonts w:ascii="Univers 55" w:hAnsi="Univers 55" w:cs="Arial"/>
                        <w:sz w:val="12"/>
                      </w:rPr>
                      <w:fldChar w:fldCharType="begin"/>
                    </w:r>
                    <w:r>
                      <w:rPr>
                        <w:rFonts w:ascii="Univers 55" w:hAnsi="Univers 55" w:cs="Arial"/>
                        <w:sz w:val="12"/>
                      </w:rPr>
                      <w:instrText xml:space="preserve"> DOCPROPERTY "KISFirmPrtName" </w:instrText>
                    </w:r>
                    <w:r>
                      <w:rPr>
                        <w:rFonts w:ascii="Univers 55" w:hAnsi="Univers 55" w:cs="Arial"/>
                        <w:sz w:val="12"/>
                      </w:rPr>
                      <w:fldChar w:fldCharType="separate"/>
                    </w:r>
                    <w:r w:rsidR="00202F2E">
                      <w:rPr>
                        <w:rFonts w:ascii="Univers 55" w:hAnsi="Univers 55" w:cs="Arial"/>
                        <w:b/>
                        <w:bCs/>
                        <w:sz w:val="12"/>
                      </w:rPr>
                      <w:instrText>Chyba! Neznámy názov vlastnosti dokumentu.</w:instrText>
                    </w:r>
                    <w:r>
                      <w:rPr>
                        <w:rFonts w:ascii="Univers 55" w:hAnsi="Univers 55" w:cs="Arial"/>
                        <w:sz w:val="12"/>
                      </w:rPr>
                      <w:fldChar w:fldCharType="end"/>
                    </w:r>
                    <w:r>
                      <w:rPr>
                        <w:rFonts w:ascii="Univers 55" w:hAnsi="Univers 55" w:cs="Arial"/>
                        <w:sz w:val="12"/>
                      </w:rPr>
                      <w:instrText xml:space="preserve">" "KPMG </w:instrText>
                    </w:r>
                    <w:r>
                      <w:rPr>
                        <w:rFonts w:ascii="Univers 55" w:hAnsi="Univers 55" w:cs="Arial"/>
                        <w:sz w:val="12"/>
                      </w:rPr>
                      <w:fldChar w:fldCharType="begin"/>
                    </w:r>
                    <w:r>
                      <w:rPr>
                        <w:rFonts w:ascii="Univers 55" w:hAnsi="Univers 55" w:cs="Arial"/>
                        <w:sz w:val="12"/>
                      </w:rPr>
                      <w:instrText xml:space="preserve"> DOCPROPERTY "KISSvcPrtName" </w:instrText>
                    </w:r>
                    <w:r>
                      <w:rPr>
                        <w:rFonts w:ascii="Univers 55" w:hAnsi="Univers 55" w:cs="Arial"/>
                        <w:sz w:val="12"/>
                      </w:rPr>
                      <w:fldChar w:fldCharType="separate"/>
                    </w:r>
                    <w:r>
                      <w:rPr>
                        <w:rFonts w:ascii="Univers 55" w:hAnsi="Univers 55" w:cs="Arial"/>
                        <w:sz w:val="12"/>
                      </w:rPr>
                      <w:instrText>Core service or market</w:instrText>
                    </w:r>
                    <w:r>
                      <w:rPr>
                        <w:rFonts w:ascii="Univers 55" w:hAnsi="Univers 55" w:cs="Arial"/>
                        <w:sz w:val="12"/>
                      </w:rPr>
                      <w:fldChar w:fldCharType="end"/>
                    </w:r>
                    <w:r>
                      <w:rPr>
                        <w:rFonts w:ascii="Univers 55" w:hAnsi="Univers 55" w:cs="Arial"/>
                        <w:sz w:val="12"/>
                      </w:rPr>
                      <w:instrText xml:space="preserve">" </w:instrText>
                    </w:r>
                    <w:r>
                      <w:rPr>
                        <w:rFonts w:ascii="Univers 55" w:hAnsi="Univers 55" w:cs="Arial"/>
                        <w:sz w:val="12"/>
                      </w:rPr>
                      <w:fldChar w:fldCharType="separate"/>
                    </w:r>
                    <w:r w:rsidR="00DC347E">
                      <w:rPr>
                        <w:rFonts w:ascii="Univers 55" w:hAnsi="Univers 55" w:cs="Arial"/>
                        <w:b/>
                        <w:bCs/>
                        <w:noProof/>
                        <w:sz w:val="12"/>
                      </w:rPr>
                      <w:t>Chyba! Neznámy názov vlastnosti dokumentu.</w:t>
                    </w:r>
                    <w:r>
                      <w:rPr>
                        <w:rFonts w:ascii="Univers 55" w:hAnsi="Univers 55" w:cs="Arial"/>
                        <w:sz w:val="12"/>
                      </w:rPr>
                      <w:fldChar w:fldCharType="end"/>
                    </w:r>
                    <w:r>
                      <w:rPr>
                        <w:rFonts w:ascii="Univers 55" w:hAnsi="Univers 55" w:cs="Arial"/>
                        <w:sz w:val="12"/>
                      </w:rPr>
                      <w:t>. All rights reserved.</w:t>
                    </w:r>
                  </w:p>
                </w:txbxContent>
              </v:textbox>
              <w10:wrap anchory="page"/>
            </v:shape>
          </w:pict>
        </mc:Fallback>
      </mc:AlternateContent>
    </w: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43406" w14:textId="77777777" w:rsidR="008718D1" w:rsidRDefault="008718D1" w:rsidP="003A1C23">
    <w:pPr>
      <w:pStyle w:val="Pta"/>
      <w:jc w:val="right"/>
    </w:pPr>
    <w:r w:rsidRPr="00627EA3">
      <w:rPr>
        <w:noProof/>
        <w:lang w:eastAsia="sk-SK"/>
      </w:rPr>
      <mc:AlternateContent>
        <mc:Choice Requires="wps">
          <w:drawing>
            <wp:anchor distT="0" distB="0" distL="114300" distR="114300" simplePos="0" relativeHeight="251663360" behindDoc="0" locked="0" layoutInCell="1" allowOverlap="1" wp14:anchorId="0CE3214C" wp14:editId="22BC3E7F">
              <wp:simplePos x="0" y="0"/>
              <wp:positionH relativeFrom="column">
                <wp:posOffset>-5036</wp:posOffset>
              </wp:positionH>
              <wp:positionV relativeFrom="paragraph">
                <wp:posOffset>120339</wp:posOffset>
              </wp:positionV>
              <wp:extent cx="9112103" cy="41423"/>
              <wp:effectExtent l="57150" t="38100" r="51435" b="92075"/>
              <wp:wrapNone/>
              <wp:docPr id="2" name="Rovná spojnica 2"/>
              <wp:cNvGraphicFramePr/>
              <a:graphic xmlns:a="http://schemas.openxmlformats.org/drawingml/2006/main">
                <a:graphicData uri="http://schemas.microsoft.com/office/word/2010/wordprocessingShape">
                  <wps:wsp>
                    <wps:cNvCnPr/>
                    <wps:spPr>
                      <a:xfrm flipV="1">
                        <a:off x="0" y="0"/>
                        <a:ext cx="9112103" cy="41423"/>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9640F" id="Rovná spojnica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5pt" to="717.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" strokecolor="#548dd4 [1951]" strokeweight="3pt">
              <v:shadow on="t" color="black" opacity="22937f" origin=",.5" offset="0,.63889mm"/>
            </v:line>
          </w:pict>
        </mc:Fallback>
      </mc:AlternateContent>
    </w:r>
    <w:r>
      <w:t xml:space="preserve"> </w:t>
    </w:r>
  </w:p>
  <w:p w14:paraId="379C93E9" w14:textId="55CC28A1" w:rsidR="008718D1" w:rsidRDefault="008718D1" w:rsidP="003A1C23">
    <w:pPr>
      <w:pStyle w:val="Pta"/>
      <w:jc w:val="right"/>
    </w:pPr>
    <w:r>
      <w:t xml:space="preserve">Strana </w:t>
    </w:r>
    <w:sdt>
      <w:sdtPr>
        <w:id w:val="1416054441"/>
        <w:docPartObj>
          <w:docPartGallery w:val="Page Numbers (Bottom of Page)"/>
          <w:docPartUnique/>
        </w:docPartObj>
      </w:sdtPr>
      <w:sdtEndPr/>
      <w:sdtContent>
        <w:r>
          <w:fldChar w:fldCharType="begin"/>
        </w:r>
        <w:r>
          <w:instrText>PAGE   \* MERGEFORMAT</w:instrText>
        </w:r>
        <w:r>
          <w:fldChar w:fldCharType="separate"/>
        </w:r>
        <w:r w:rsidR="00202F2E">
          <w:rPr>
            <w:noProof/>
          </w:rPr>
          <w:t>1</w:t>
        </w:r>
        <w:r>
          <w:fldChar w:fldCharType="end"/>
        </w:r>
      </w:sdtContent>
    </w:sdt>
  </w:p>
  <w:p w14:paraId="7E13DB2C" w14:textId="77777777" w:rsidR="008718D1" w:rsidRDefault="008718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CAA06" w14:textId="77777777" w:rsidR="00554BB0" w:rsidRDefault="00554BB0">
      <w:r>
        <w:separator/>
      </w:r>
    </w:p>
  </w:footnote>
  <w:footnote w:type="continuationSeparator" w:id="0">
    <w:p w14:paraId="0F7DAE77" w14:textId="77777777" w:rsidR="00554BB0" w:rsidRDefault="00554BB0">
      <w:r>
        <w:continuationSeparator/>
      </w:r>
    </w:p>
  </w:footnote>
  <w:footnote w:type="continuationNotice" w:id="1">
    <w:p w14:paraId="45367909" w14:textId="77777777" w:rsidR="00554BB0" w:rsidRDefault="00554BB0"/>
  </w:footnote>
  <w:footnote w:id="2">
    <w:p w14:paraId="2354E820" w14:textId="61070885" w:rsidR="00E25950" w:rsidRPr="001A6EA1" w:rsidRDefault="00E25950" w:rsidP="00E25950">
      <w:pPr>
        <w:pStyle w:val="Textpoznmkypodiarou"/>
        <w:ind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r>
      <w:del w:id="0" w:author="Autor">
        <w:r w:rsidRPr="00966A77" w:rsidDel="00DC347E">
          <w:rPr>
            <w:rStyle w:val="Odkaznapoznmkupodiarou"/>
            <w:rFonts w:asciiTheme="minorHAnsi" w:hAnsiTheme="minorHAnsi"/>
            <w:vertAlign w:val="baseline"/>
          </w:rPr>
          <w:delText xml:space="preserve">Merateľný ukazovateľ projektu s príznakom je taký, v prípade ktorého môže byť naplnenie cieľovej hodnoty ohrozené skutočnosťami objektívne neovplyvniteľnými užívateľom. Je žiadúce, aby užívateľ v rámci </w:delText>
        </w:r>
        <w:r w:rsidRPr="00966A77" w:rsidDel="00DC347E">
          <w:rPr>
            <w:rFonts w:asciiTheme="minorHAnsi" w:hAnsiTheme="minorHAnsi"/>
          </w:rPr>
          <w:delText xml:space="preserve">ŽoPr definoval riziká, ktoré môžu objektívne spôsobiť odchýlku od naplnenia plánovanej hodnoty merateľného ukazovateľa. V prípade, ak počas realizácie projektu dôjde k skutočnostiam, ktoré ovplyvnili plnenie plánovanej hodnoty merateľného ukazovateľa a tieto nemohli byť pri vynaložení odbornej starostlivosti užívateľom eliminované, bude MAS prihliadať na tieto skutočnosti. </w:delText>
        </w:r>
        <w:r w:rsidRPr="00A01EB1" w:rsidDel="00DC347E">
          <w:rPr>
            <w:rFonts w:asciiTheme="minorHAnsi" w:hAnsiTheme="minorHAnsi"/>
          </w:rPr>
          <w:delText>V ŽoPr uvedie užívateľ tieto riziká v časti</w:delText>
        </w:r>
        <w:r w:rsidRPr="00A01EB1" w:rsidDel="00DC347E">
          <w:rPr>
            <w:rStyle w:val="Odkaznapoznmkupodiarou"/>
            <w:rFonts w:asciiTheme="minorHAnsi" w:hAnsiTheme="minorHAnsi"/>
            <w:vertAlign w:val="baseline"/>
          </w:rPr>
          <w:delText xml:space="preserve"> </w:delText>
        </w:r>
        <w:r w:rsidRPr="00A01EB1" w:rsidDel="00DC347E">
          <w:rPr>
            <w:rFonts w:asciiTheme="minorHAnsi" w:hAnsiTheme="minorHAnsi"/>
          </w:rPr>
          <w:delText>„Id</w:delText>
        </w:r>
        <w:r w:rsidRPr="00A01EB1" w:rsidDel="00DC347E">
          <w:rPr>
            <w:rStyle w:val="Odkaznapoznmkupodiarou"/>
            <w:rFonts w:asciiTheme="minorHAnsi" w:hAnsiTheme="minorHAnsi"/>
            <w:vertAlign w:val="baseline"/>
          </w:rPr>
          <w:delText>entifikácia rizík a prostriedky na ich elimináciu“</w:delText>
        </w:r>
        <w:r w:rsidRPr="00966A77" w:rsidDel="00DC347E">
          <w:rPr>
            <w:rStyle w:val="Odkaznapoznmkupodiarou"/>
            <w:rFonts w:asciiTheme="minorHAnsi" w:hAnsiTheme="minorHAnsi"/>
            <w:vertAlign w:val="baseline"/>
          </w:rPr>
          <w:delText>.</w:delText>
        </w:r>
        <w:r w:rsidRPr="00966A77" w:rsidDel="00DC347E">
          <w:rPr>
            <w:rFonts w:asciiTheme="minorHAnsi" w:hAnsiTheme="minorHAnsi"/>
          </w:rPr>
          <w:delText xml:space="preserve"> </w:delText>
        </w:r>
      </w:del>
      <w:r w:rsidRPr="00966A77">
        <w:rPr>
          <w:rFonts w:asciiTheme="minorHAnsi" w:hAnsiTheme="minorHAnsi"/>
        </w:rPr>
        <w:t>V prípade merateľného ukazovateľa bez príznaku nebude MAS prihliadať na dôvody odchýlky od plánovanej hodnoty. Uvedené má vplyv na aplikáciu sankčného mechanizmu za nenaplnenie, resp. odchýlku v plnení merateľných ukazovateľov.</w:t>
      </w:r>
    </w:p>
  </w:footnote>
  <w:footnote w:id="3">
    <w:p w14:paraId="0B59C83A" w14:textId="68B5CDC5" w:rsidR="00E25950" w:rsidRPr="001A6EA1" w:rsidRDefault="00E25950" w:rsidP="00E25950">
      <w:pPr>
        <w:pStyle w:val="Textpoznmkypodiarou"/>
        <w:ind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ins w:id="1" w:author="Autor">
        <w:r w:rsidR="00DC347E">
          <w:rPr>
            <w:rFonts w:asciiTheme="minorHAnsi" w:hAnsi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722F2" w14:textId="77777777" w:rsidR="008718D1" w:rsidRDefault="008718D1">
    <w:pPr>
      <w:pStyle w:val="Hlavika"/>
      <w:framePr w:hSpace="181" w:wrap="around" w:vAnchor="text" w:hAnchor="margin" w:y="-407"/>
      <w:jc w:val="left"/>
      <w:rPr>
        <w:i w:val="0"/>
        <w:sz w:val="26"/>
        <w:szCs w:val="26"/>
      </w:rPr>
    </w:pPr>
    <w:r>
      <w:rPr>
        <w:rFonts w:ascii="KPMG Logo" w:hAnsi="KPMG Logo"/>
        <w:i w:val="0"/>
        <w:sz w:val="26"/>
        <w:szCs w:val="26"/>
      </w:rPr>
      <w:t>ABCD</w:t>
    </w:r>
  </w:p>
  <w:tbl>
    <w:tblPr>
      <w:tblW w:w="0" w:type="auto"/>
      <w:tblLayout w:type="fixed"/>
      <w:tblCellMar>
        <w:left w:w="71" w:type="dxa"/>
        <w:right w:w="71" w:type="dxa"/>
      </w:tblCellMar>
      <w:tblLook w:val="0000" w:firstRow="0" w:lastRow="0" w:firstColumn="0" w:lastColumn="0" w:noHBand="0" w:noVBand="0"/>
    </w:tblPr>
    <w:tblGrid>
      <w:gridCol w:w="4111"/>
    </w:tblGrid>
    <w:tr w:rsidR="008718D1" w14:paraId="2B66EC5F" w14:textId="77777777">
      <w:trPr>
        <w:trHeight w:hRule="exact" w:val="220"/>
      </w:trPr>
      <w:tc>
        <w:tcPr>
          <w:tcW w:w="4111" w:type="dxa"/>
        </w:tcPr>
        <w:p w14:paraId="75647EF1" w14:textId="77777777" w:rsidR="008718D1" w:rsidRDefault="008718D1">
          <w:pPr>
            <w:pStyle w:val="Hlavika"/>
            <w:framePr w:hSpace="181" w:wrap="around" w:vAnchor="text" w:hAnchor="text" w:xAlign="right" w:y="1"/>
            <w:rPr>
              <w:b/>
            </w:rPr>
          </w:pPr>
          <w:r>
            <w:rPr>
              <w:b/>
            </w:rPr>
            <w:fldChar w:fldCharType="begin"/>
          </w:r>
          <w:r>
            <w:rPr>
              <w:b/>
            </w:rPr>
            <w:instrText xml:space="preserve"> DocProperty KISClient \* charformat </w:instrText>
          </w:r>
          <w:r>
            <w:rPr>
              <w:b/>
            </w:rPr>
            <w:fldChar w:fldCharType="separate"/>
          </w:r>
          <w:r w:rsidR="00202F2E">
            <w:rPr>
              <w:bCs/>
            </w:rPr>
            <w:t>Chyba! Neznámy názov vlastnosti dokumentu.</w:t>
          </w:r>
          <w:r>
            <w:rPr>
              <w:b/>
            </w:rPr>
            <w:fldChar w:fldCharType="end"/>
          </w:r>
        </w:p>
      </w:tc>
    </w:tr>
    <w:tr w:rsidR="008718D1" w14:paraId="1B692D94" w14:textId="77777777">
      <w:trPr>
        <w:trHeight w:hRule="exact" w:val="220"/>
      </w:trPr>
      <w:tc>
        <w:tcPr>
          <w:tcW w:w="4111" w:type="dxa"/>
        </w:tcPr>
        <w:p w14:paraId="2686C610" w14:textId="77777777" w:rsidR="008718D1" w:rsidRDefault="008718D1">
          <w:pPr>
            <w:pStyle w:val="Hlavika"/>
            <w:framePr w:hSpace="181" w:wrap="around" w:vAnchor="text" w:hAnchor="text" w:xAlign="right" w:y="1"/>
          </w:pPr>
          <w:r>
            <w:fldChar w:fldCharType="begin"/>
          </w:r>
          <w:r>
            <w:instrText xml:space="preserve"> DocProperty KISSubject  \* charformat </w:instrText>
          </w:r>
          <w:r>
            <w:fldChar w:fldCharType="separate"/>
          </w:r>
          <w:r w:rsidR="00202F2E">
            <w:rPr>
              <w:b/>
              <w:bCs/>
            </w:rPr>
            <w:t>Chyba! Neznámy názov vlastnosti dokumentu.</w:t>
          </w:r>
          <w:r>
            <w:fldChar w:fldCharType="end"/>
          </w:r>
        </w:p>
      </w:tc>
    </w:tr>
    <w:tr w:rsidR="008718D1" w14:paraId="6670461A" w14:textId="77777777">
      <w:tc>
        <w:tcPr>
          <w:tcW w:w="4111" w:type="dxa"/>
        </w:tcPr>
        <w:p w14:paraId="2D065178" w14:textId="77777777" w:rsidR="008718D1" w:rsidRDefault="008718D1">
          <w:pPr>
            <w:pStyle w:val="Hlavika"/>
            <w:framePr w:hSpace="181" w:wrap="around" w:vAnchor="text" w:hAnchor="text" w:xAlign="right" w:y="1"/>
          </w:pPr>
          <w:r>
            <w:fldChar w:fldCharType="begin"/>
          </w:r>
          <w:r>
            <w:instrText xml:space="preserve"> DocProperty KISHdrInfo \* charformat </w:instrText>
          </w:r>
          <w:r>
            <w:fldChar w:fldCharType="separate"/>
          </w:r>
          <w:r w:rsidR="00202F2E">
            <w:rPr>
              <w:b/>
              <w:bCs/>
            </w:rPr>
            <w:t>Chyba! Neznámy názov vlastnosti dokumentu.</w:t>
          </w:r>
          <w:r>
            <w:fldChar w:fldCharType="end"/>
          </w:r>
        </w:p>
      </w:tc>
    </w:tr>
  </w:tbl>
  <w:p w14:paraId="7C3E47A8" w14:textId="77777777" w:rsidR="008718D1" w:rsidRDefault="008718D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D99DB" w14:textId="77777777" w:rsidR="008718D1" w:rsidRPr="00730D1A" w:rsidRDefault="008718D1" w:rsidP="00730D1A">
    <w:pPr>
      <w:pStyle w:val="Hlavika"/>
      <w:tabs>
        <w:tab w:val="left" w:pos="0"/>
        <w:tab w:val="right" w:pos="8789"/>
      </w:tabs>
      <w:spacing w:line="240" w:lineRule="auto"/>
      <w:ind w:hanging="284"/>
      <w:jc w:val="both"/>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A010D" w14:textId="60DB7AC8" w:rsidR="008718D1" w:rsidRPr="001F013A" w:rsidRDefault="00997523" w:rsidP="00A42D69">
    <w:pPr>
      <w:pStyle w:val="Hlavika"/>
      <w:rPr>
        <w:rFonts w:ascii="Arial Narrow" w:hAnsi="Arial Narrow"/>
        <w:sz w:val="20"/>
      </w:rPr>
    </w:pPr>
    <w:r w:rsidRPr="004C2F1F">
      <w:rPr>
        <w:rFonts w:ascii="Arial Narrow" w:hAnsi="Arial Narrow"/>
        <w:noProof/>
        <w:sz w:val="20"/>
        <w:lang w:eastAsia="sk-SK"/>
      </w:rPr>
      <w:drawing>
        <wp:anchor distT="0" distB="0" distL="114300" distR="114300" simplePos="0" relativeHeight="251655168" behindDoc="1" locked="0" layoutInCell="1" allowOverlap="1" wp14:anchorId="4437552C" wp14:editId="5D82CC6C">
          <wp:simplePos x="0" y="0"/>
          <wp:positionH relativeFrom="column">
            <wp:posOffset>4802505</wp:posOffset>
          </wp:positionH>
          <wp:positionV relativeFrom="paragraph">
            <wp:posOffset>-28575</wp:posOffset>
          </wp:positionV>
          <wp:extent cx="1472400" cy="338400"/>
          <wp:effectExtent l="0" t="0" r="0" b="5080"/>
          <wp:wrapNone/>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338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E0CF3" w:rsidRPr="00C4467A">
      <w:rPr>
        <w:rFonts w:eastAsia="Calibri"/>
        <w:noProof/>
        <w:lang w:eastAsia="sk-SK"/>
      </w:rPr>
      <w:drawing>
        <wp:anchor distT="0" distB="0" distL="114300" distR="114300" simplePos="0" relativeHeight="251661312" behindDoc="1" locked="0" layoutInCell="1" allowOverlap="1" wp14:anchorId="3EBC8F49" wp14:editId="65C06A69">
          <wp:simplePos x="0" y="0"/>
          <wp:positionH relativeFrom="column">
            <wp:posOffset>411480</wp:posOffset>
          </wp:positionH>
          <wp:positionV relativeFrom="margin">
            <wp:posOffset>-659765</wp:posOffset>
          </wp:positionV>
          <wp:extent cx="530636" cy="360000"/>
          <wp:effectExtent l="0" t="0" r="0" b="2540"/>
          <wp:wrapSquare wrapText="bothSides"/>
          <wp:docPr id="20" name="Obrázok 20" descr="C:\Users\work\Desktop\Logá\LOGO_radosin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ok 1" descr="C:\Users\work\Desktop\Logá\LOGO_radosinka.gi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0636" cy="36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718D1" w:rsidRPr="004C2F1F">
      <w:rPr>
        <w:rFonts w:ascii="Arial Narrow" w:hAnsi="Arial Narrow"/>
        <w:noProof/>
        <w:sz w:val="20"/>
        <w:lang w:eastAsia="sk-SK"/>
      </w:rPr>
      <w:drawing>
        <wp:anchor distT="0" distB="0" distL="114300" distR="114300" simplePos="0" relativeHeight="251653120" behindDoc="1" locked="0" layoutInCell="1" allowOverlap="1" wp14:anchorId="255B1B2D" wp14:editId="27AC8201">
          <wp:simplePos x="0" y="0"/>
          <wp:positionH relativeFrom="column">
            <wp:posOffset>2434428</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008718D1" w:rsidRPr="004C2F1F">
      <w:rPr>
        <w:rFonts w:ascii="Arial Narrow" w:hAnsi="Arial Narrow"/>
        <w:noProof/>
        <w:sz w:val="20"/>
        <w:lang w:eastAsia="sk-SK"/>
      </w:rPr>
      <w:drawing>
        <wp:anchor distT="0" distB="0" distL="114300" distR="114300" simplePos="0" relativeHeight="251659264" behindDoc="1" locked="0" layoutInCell="1" allowOverlap="1" wp14:anchorId="185E341C" wp14:editId="20043170">
          <wp:simplePos x="0" y="0"/>
          <wp:positionH relativeFrom="column">
            <wp:posOffset>7195658</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5402A941" w14:textId="08D7BA5A" w:rsidR="008718D1" w:rsidRDefault="00997523" w:rsidP="00997523">
    <w:pPr>
      <w:pStyle w:val="Hlavika"/>
      <w:tabs>
        <w:tab w:val="left" w:pos="8340"/>
      </w:tabs>
      <w:jc w:val="left"/>
      <w:rPr>
        <w:rFonts w:ascii="Arial Narrow" w:hAnsi="Arial Narrow" w:cs="Arial"/>
        <w:sz w:val="20"/>
      </w:rPr>
    </w:pPr>
    <w:r>
      <w:rPr>
        <w:rFonts w:ascii="Arial Narrow" w:hAnsi="Arial Narrow" w:cs="Arial"/>
        <w:sz w:val="20"/>
      </w:rPr>
      <w:tab/>
    </w:r>
  </w:p>
  <w:p w14:paraId="711F833E" w14:textId="77777777" w:rsidR="008718D1" w:rsidRDefault="008718D1" w:rsidP="00702503">
    <w:pPr>
      <w:pStyle w:val="Hlavika"/>
      <w:rPr>
        <w:rFonts w:ascii="Arial Narrow" w:hAnsi="Arial Narrow" w:cs="Arial"/>
        <w:sz w:val="20"/>
      </w:rPr>
    </w:pPr>
  </w:p>
  <w:p w14:paraId="5D7E8D82" w14:textId="6B46E0A3" w:rsidR="008718D1" w:rsidRPr="00730D1A" w:rsidRDefault="008718D1" w:rsidP="00702503">
    <w:pPr>
      <w:pStyle w:val="Hlavika"/>
      <w:rPr>
        <w:rFonts w:ascii="Arial Narrow" w:hAnsi="Arial Narrow" w:cs="Arial"/>
      </w:rPr>
    </w:pPr>
    <w:r w:rsidRPr="002D0E38">
      <w:rPr>
        <w:rFonts w:ascii="Arial Narrow" w:hAnsi="Arial Narrow" w:cs="Arial"/>
        <w:sz w:val="20"/>
      </w:rPr>
      <w:t>Príloha č. 3  výzvy – Zoznam povinných merateľných ukazovateľov projektu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CEB40" w14:textId="6A9C6A5B" w:rsidR="008718D1" w:rsidRPr="005E6B6E" w:rsidRDefault="008718D1" w:rsidP="005E6B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9B1489"/>
    <w:multiLevelType w:val="hybridMultilevel"/>
    <w:tmpl w:val="247AB388"/>
    <w:lvl w:ilvl="0" w:tplc="041B0017">
      <w:start w:val="1"/>
      <w:numFmt w:val="lowerLetter"/>
      <w:lvlText w:val="%1)"/>
      <w:lvlJc w:val="left"/>
      <w:pPr>
        <w:tabs>
          <w:tab w:val="num" w:pos="780"/>
        </w:tabs>
        <w:ind w:left="780" w:hanging="360"/>
      </w:pPr>
      <w:rPr>
        <w:rFonts w:cs="Times New Roman" w:hint="default"/>
      </w:rPr>
    </w:lvl>
    <w:lvl w:ilvl="1" w:tplc="041B0003">
      <w:start w:val="1"/>
      <w:numFmt w:val="bullet"/>
      <w:lvlText w:val="o"/>
      <w:lvlJc w:val="left"/>
      <w:pPr>
        <w:tabs>
          <w:tab w:val="num" w:pos="1500"/>
        </w:tabs>
        <w:ind w:left="1500" w:hanging="360"/>
      </w:pPr>
      <w:rPr>
        <w:rFonts w:ascii="Courier New" w:hAnsi="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2AD6666"/>
    <w:multiLevelType w:val="hybridMultilevel"/>
    <w:tmpl w:val="DA8EFA80"/>
    <w:lvl w:ilvl="0" w:tplc="0F7C7FB6">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828AE"/>
    <w:multiLevelType w:val="hybridMultilevel"/>
    <w:tmpl w:val="6136BE2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B77DE9"/>
    <w:multiLevelType w:val="hybridMultilevel"/>
    <w:tmpl w:val="6E66C7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2455B9"/>
    <w:multiLevelType w:val="hybridMultilevel"/>
    <w:tmpl w:val="5980E37A"/>
    <w:lvl w:ilvl="0" w:tplc="7CDEEEC6">
      <w:start w:val="1"/>
      <w:numFmt w:val="decimal"/>
      <w:lvlText w:val="%1."/>
      <w:lvlJc w:val="left"/>
      <w:pPr>
        <w:ind w:left="502" w:hanging="360"/>
      </w:pPr>
      <w:rPr>
        <w:rFonts w:hint="default"/>
        <w:color w:val="FFFFFF" w:themeColor="background1"/>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E92CEA"/>
    <w:multiLevelType w:val="hybridMultilevel"/>
    <w:tmpl w:val="1D163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41970"/>
    <w:multiLevelType w:val="hybridMultilevel"/>
    <w:tmpl w:val="2348FA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360D98"/>
    <w:multiLevelType w:val="hybridMultilevel"/>
    <w:tmpl w:val="CE2641E2"/>
    <w:lvl w:ilvl="0" w:tplc="6F963BFE">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1" w15:restartNumberingAfterBreak="0">
    <w:nsid w:val="1E3A58DE"/>
    <w:multiLevelType w:val="hybridMultilevel"/>
    <w:tmpl w:val="88084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BE67F3"/>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0592C"/>
    <w:multiLevelType w:val="hybridMultilevel"/>
    <w:tmpl w:val="A448D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286"/>
    <w:multiLevelType w:val="hybridMultilevel"/>
    <w:tmpl w:val="01FA4102"/>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15:restartNumberingAfterBreak="0">
    <w:nsid w:val="31B34BE9"/>
    <w:multiLevelType w:val="hybridMultilevel"/>
    <w:tmpl w:val="D3D40780"/>
    <w:lvl w:ilvl="0" w:tplc="3B929C34">
      <w:start w:val="9"/>
      <w:numFmt w:val="bullet"/>
      <w:lvlText w:val="-"/>
      <w:lvlJc w:val="left"/>
      <w:pPr>
        <w:tabs>
          <w:tab w:val="num" w:pos="720"/>
        </w:tabs>
        <w:ind w:left="720" w:hanging="360"/>
      </w:pPr>
      <w:rPr>
        <w:rFonts w:ascii="Times New Roman" w:eastAsia="Times New Roman" w:hAnsi="Times New Roman" w:hint="default"/>
        <w:b/>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A5CEF"/>
    <w:multiLevelType w:val="hybridMultilevel"/>
    <w:tmpl w:val="30046118"/>
    <w:lvl w:ilvl="0" w:tplc="9898A382">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3B47454D"/>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3B60EA"/>
    <w:multiLevelType w:val="multilevel"/>
    <w:tmpl w:val="70A86B60"/>
    <w:lvl w:ilvl="0">
      <w:start w:val="1"/>
      <w:numFmt w:val="decimal"/>
      <w:pStyle w:val="Nadpis1"/>
      <w:lvlText w:val="%1"/>
      <w:lvlJc w:val="left"/>
      <w:pPr>
        <w:tabs>
          <w:tab w:val="num" w:pos="0"/>
        </w:tabs>
        <w:ind w:left="0" w:hanging="964"/>
      </w:pPr>
    </w:lvl>
    <w:lvl w:ilvl="1">
      <w:start w:val="1"/>
      <w:numFmt w:val="decimal"/>
      <w:pStyle w:val="Nadpis2"/>
      <w:lvlText w:val="%1.%2"/>
      <w:lvlJc w:val="left"/>
      <w:pPr>
        <w:tabs>
          <w:tab w:val="num" w:pos="0"/>
        </w:tabs>
        <w:ind w:left="0" w:hanging="964"/>
      </w:pPr>
    </w:lvl>
    <w:lvl w:ilvl="2">
      <w:start w:val="1"/>
      <w:numFmt w:val="decimal"/>
      <w:pStyle w:val="Nadpis3"/>
      <w:lvlText w:val="%1.%2.%3"/>
      <w:lvlJc w:val="left"/>
      <w:pPr>
        <w:tabs>
          <w:tab w:val="num" w:pos="0"/>
        </w:tabs>
        <w:ind w:left="0" w:hanging="964"/>
      </w:pPr>
    </w:lvl>
    <w:lvl w:ilvl="3">
      <w:start w:val="1"/>
      <w:numFmt w:val="decimal"/>
      <w:pStyle w:val="Nadpis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21189B"/>
    <w:multiLevelType w:val="hybridMultilevel"/>
    <w:tmpl w:val="AA26F8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661A19"/>
    <w:multiLevelType w:val="hybridMultilevel"/>
    <w:tmpl w:val="D9F4F1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F042A"/>
    <w:multiLevelType w:val="hybridMultilevel"/>
    <w:tmpl w:val="FB766DF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F10018"/>
    <w:multiLevelType w:val="hybridMultilevel"/>
    <w:tmpl w:val="6B6EBBB6"/>
    <w:lvl w:ilvl="0" w:tplc="F10C1DC2">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7D3C86"/>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0F5ADC"/>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949685B"/>
    <w:multiLevelType w:val="hybridMultilevel"/>
    <w:tmpl w:val="7EF87068"/>
    <w:lvl w:ilvl="0" w:tplc="8BE079E4">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64CC2"/>
    <w:multiLevelType w:val="hybridMultilevel"/>
    <w:tmpl w:val="F0243534"/>
    <w:lvl w:ilvl="0" w:tplc="7870BBE6">
      <w:start w:val="1"/>
      <w:numFmt w:val="decimal"/>
      <w:lvlText w:val="%1."/>
      <w:lvlJc w:val="left"/>
      <w:pPr>
        <w:ind w:left="535" w:hanging="360"/>
      </w:pPr>
      <w:rPr>
        <w:rFonts w:hint="default"/>
      </w:rPr>
    </w:lvl>
    <w:lvl w:ilvl="1" w:tplc="041B0019" w:tentative="1">
      <w:start w:val="1"/>
      <w:numFmt w:val="lowerLetter"/>
      <w:lvlText w:val="%2."/>
      <w:lvlJc w:val="left"/>
      <w:pPr>
        <w:ind w:left="1255" w:hanging="360"/>
      </w:pPr>
    </w:lvl>
    <w:lvl w:ilvl="2" w:tplc="041B001B" w:tentative="1">
      <w:start w:val="1"/>
      <w:numFmt w:val="lowerRoman"/>
      <w:lvlText w:val="%3."/>
      <w:lvlJc w:val="right"/>
      <w:pPr>
        <w:ind w:left="1975" w:hanging="180"/>
      </w:pPr>
    </w:lvl>
    <w:lvl w:ilvl="3" w:tplc="041B000F" w:tentative="1">
      <w:start w:val="1"/>
      <w:numFmt w:val="decimal"/>
      <w:lvlText w:val="%4."/>
      <w:lvlJc w:val="left"/>
      <w:pPr>
        <w:ind w:left="2695" w:hanging="360"/>
      </w:pPr>
    </w:lvl>
    <w:lvl w:ilvl="4" w:tplc="041B0019" w:tentative="1">
      <w:start w:val="1"/>
      <w:numFmt w:val="lowerLetter"/>
      <w:lvlText w:val="%5."/>
      <w:lvlJc w:val="left"/>
      <w:pPr>
        <w:ind w:left="3415" w:hanging="360"/>
      </w:pPr>
    </w:lvl>
    <w:lvl w:ilvl="5" w:tplc="041B001B" w:tentative="1">
      <w:start w:val="1"/>
      <w:numFmt w:val="lowerRoman"/>
      <w:lvlText w:val="%6."/>
      <w:lvlJc w:val="right"/>
      <w:pPr>
        <w:ind w:left="4135" w:hanging="180"/>
      </w:pPr>
    </w:lvl>
    <w:lvl w:ilvl="6" w:tplc="041B000F" w:tentative="1">
      <w:start w:val="1"/>
      <w:numFmt w:val="decimal"/>
      <w:lvlText w:val="%7."/>
      <w:lvlJc w:val="left"/>
      <w:pPr>
        <w:ind w:left="4855" w:hanging="360"/>
      </w:pPr>
    </w:lvl>
    <w:lvl w:ilvl="7" w:tplc="041B0019" w:tentative="1">
      <w:start w:val="1"/>
      <w:numFmt w:val="lowerLetter"/>
      <w:lvlText w:val="%8."/>
      <w:lvlJc w:val="left"/>
      <w:pPr>
        <w:ind w:left="5575" w:hanging="360"/>
      </w:pPr>
    </w:lvl>
    <w:lvl w:ilvl="8" w:tplc="041B001B" w:tentative="1">
      <w:start w:val="1"/>
      <w:numFmt w:val="lowerRoman"/>
      <w:lvlText w:val="%9."/>
      <w:lvlJc w:val="right"/>
      <w:pPr>
        <w:ind w:left="6295" w:hanging="180"/>
      </w:pPr>
    </w:lvl>
  </w:abstractNum>
  <w:abstractNum w:abstractNumId="27" w15:restartNumberingAfterBreak="0">
    <w:nsid w:val="6C4030FF"/>
    <w:multiLevelType w:val="singleLevel"/>
    <w:tmpl w:val="D636778C"/>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28" w15:restartNumberingAfterBreak="0">
    <w:nsid w:val="6CAB1A9F"/>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003600"/>
    <w:multiLevelType w:val="hybridMultilevel"/>
    <w:tmpl w:val="1B12E9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311C4A"/>
    <w:multiLevelType w:val="hybridMultilevel"/>
    <w:tmpl w:val="24EAAC0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6E3523C7"/>
    <w:multiLevelType w:val="hybridMultilevel"/>
    <w:tmpl w:val="9CE6B304"/>
    <w:lvl w:ilvl="0" w:tplc="D9AE9E2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C7188E"/>
    <w:multiLevelType w:val="hybridMultilevel"/>
    <w:tmpl w:val="5A002D74"/>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083FB8"/>
    <w:multiLevelType w:val="hybridMultilevel"/>
    <w:tmpl w:val="68981002"/>
    <w:lvl w:ilvl="0" w:tplc="A1ACDF26">
      <w:start w:val="1"/>
      <w:numFmt w:val="lowerLetter"/>
      <w:lvlText w:val="%1)"/>
      <w:lvlJc w:val="left"/>
      <w:pPr>
        <w:tabs>
          <w:tab w:val="num" w:pos="1440"/>
        </w:tabs>
        <w:ind w:left="144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E74F5"/>
    <w:multiLevelType w:val="hybridMultilevel"/>
    <w:tmpl w:val="3CFE6A28"/>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551B1"/>
    <w:multiLevelType w:val="hybridMultilevel"/>
    <w:tmpl w:val="867832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524231"/>
    <w:multiLevelType w:val="hybridMultilevel"/>
    <w:tmpl w:val="3EE65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1508D8"/>
    <w:multiLevelType w:val="hybridMultilevel"/>
    <w:tmpl w:val="49CED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7"/>
  </w:num>
  <w:num w:numId="2">
    <w:abstractNumId w:val="18"/>
  </w:num>
  <w:num w:numId="3">
    <w:abstractNumId w:val="38"/>
  </w:num>
  <w:num w:numId="4">
    <w:abstractNumId w:val="1"/>
  </w:num>
  <w:num w:numId="5">
    <w:abstractNumId w:val="0"/>
  </w:num>
  <w:num w:numId="6">
    <w:abstractNumId w:val="3"/>
  </w:num>
  <w:num w:numId="7">
    <w:abstractNumId w:val="6"/>
  </w:num>
  <w:num w:numId="8">
    <w:abstractNumId w:val="9"/>
  </w:num>
  <w:num w:numId="9">
    <w:abstractNumId w:val="8"/>
  </w:num>
  <w:num w:numId="10">
    <w:abstractNumId w:val="15"/>
  </w:num>
  <w:num w:numId="11">
    <w:abstractNumId w:val="30"/>
  </w:num>
  <w:num w:numId="12">
    <w:abstractNumId w:val="25"/>
  </w:num>
  <w:num w:numId="13">
    <w:abstractNumId w:val="20"/>
  </w:num>
  <w:num w:numId="14">
    <w:abstractNumId w:val="10"/>
  </w:num>
  <w:num w:numId="15">
    <w:abstractNumId w:val="26"/>
  </w:num>
  <w:num w:numId="16">
    <w:abstractNumId w:val="23"/>
  </w:num>
  <w:num w:numId="17">
    <w:abstractNumId w:val="4"/>
  </w:num>
  <w:num w:numId="18">
    <w:abstractNumId w:val="24"/>
  </w:num>
  <w:num w:numId="19">
    <w:abstractNumId w:val="12"/>
  </w:num>
  <w:num w:numId="20">
    <w:abstractNumId w:val="29"/>
  </w:num>
  <w:num w:numId="21">
    <w:abstractNumId w:val="22"/>
  </w:num>
  <w:num w:numId="22">
    <w:abstractNumId w:val="16"/>
  </w:num>
  <w:num w:numId="23">
    <w:abstractNumId w:val="35"/>
  </w:num>
  <w:num w:numId="24">
    <w:abstractNumId w:val="11"/>
  </w:num>
  <w:num w:numId="25">
    <w:abstractNumId w:val="19"/>
  </w:num>
  <w:num w:numId="26">
    <w:abstractNumId w:val="2"/>
  </w:num>
  <w:num w:numId="27">
    <w:abstractNumId w:val="33"/>
  </w:num>
  <w:num w:numId="28">
    <w:abstractNumId w:val="36"/>
  </w:num>
  <w:num w:numId="29">
    <w:abstractNumId w:val="32"/>
  </w:num>
  <w:num w:numId="30">
    <w:abstractNumId w:val="34"/>
  </w:num>
  <w:num w:numId="31">
    <w:abstractNumId w:val="31"/>
  </w:num>
  <w:num w:numId="32">
    <w:abstractNumId w:val="14"/>
  </w:num>
  <w:num w:numId="33">
    <w:abstractNumId w:val="5"/>
  </w:num>
  <w:num w:numId="34">
    <w:abstractNumId w:val="37"/>
  </w:num>
  <w:num w:numId="35">
    <w:abstractNumId w:val="7"/>
  </w:num>
  <w:num w:numId="36">
    <w:abstractNumId w:val="21"/>
  </w:num>
  <w:num w:numId="37">
    <w:abstractNumId w:val="13"/>
  </w:num>
  <w:num w:numId="38">
    <w:abstractNumId w:val="28"/>
  </w:num>
  <w:num w:numId="3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Name" w:val="Ministerstvo životného prostredia Slovenskej republiky"/>
    <w:docVar w:name="FirmName" w:val="KPMG Slovensko spol. s r.o."/>
    <w:docVar w:name="HdrInfo" w:val="December 2014"/>
    <w:docVar w:name="KISDocType" w:val="Report"/>
    <w:docVar w:name="KISFilledIn" w:val="Y"/>
    <w:docVar w:name="KISVer" w:val="3.0"/>
    <w:docVar w:name="Num3Paras" w:val="No"/>
    <w:docVar w:name="OffIndex" w:val=" 1"/>
    <w:docVar w:name="OffName" w:val="KPMG Slovensko spol. s r.o."/>
    <w:docVar w:name="Orientation" w:val="Portrait"/>
    <w:docVar w:name="ReportName" w:val="Návrh postupov hodnotenia a plánu hodnotenia pre programové obdobie 2014 - 2020"/>
    <w:docVar w:name="ReptStyle" w:val=" 0"/>
  </w:docVars>
  <w:rsids>
    <w:rsidRoot w:val="00F77E4F"/>
    <w:rsid w:val="00000083"/>
    <w:rsid w:val="00000A96"/>
    <w:rsid w:val="000033AA"/>
    <w:rsid w:val="00005525"/>
    <w:rsid w:val="000063AE"/>
    <w:rsid w:val="0000676D"/>
    <w:rsid w:val="00007C52"/>
    <w:rsid w:val="00015265"/>
    <w:rsid w:val="000152B9"/>
    <w:rsid w:val="00015722"/>
    <w:rsid w:val="000172E5"/>
    <w:rsid w:val="00017543"/>
    <w:rsid w:val="00017787"/>
    <w:rsid w:val="000201BA"/>
    <w:rsid w:val="00020D6B"/>
    <w:rsid w:val="00021C81"/>
    <w:rsid w:val="00022341"/>
    <w:rsid w:val="00023DB7"/>
    <w:rsid w:val="000243D8"/>
    <w:rsid w:val="00025631"/>
    <w:rsid w:val="000256DC"/>
    <w:rsid w:val="00026414"/>
    <w:rsid w:val="00026449"/>
    <w:rsid w:val="00026722"/>
    <w:rsid w:val="00031B23"/>
    <w:rsid w:val="00032885"/>
    <w:rsid w:val="00036574"/>
    <w:rsid w:val="000404D9"/>
    <w:rsid w:val="00040A58"/>
    <w:rsid w:val="0004597E"/>
    <w:rsid w:val="000477EA"/>
    <w:rsid w:val="00050857"/>
    <w:rsid w:val="00050DA8"/>
    <w:rsid w:val="00051ACF"/>
    <w:rsid w:val="00051C83"/>
    <w:rsid w:val="00052F5F"/>
    <w:rsid w:val="000537D1"/>
    <w:rsid w:val="00056CF6"/>
    <w:rsid w:val="00056EA7"/>
    <w:rsid w:val="0006137D"/>
    <w:rsid w:val="0006361E"/>
    <w:rsid w:val="0006408E"/>
    <w:rsid w:val="00064FE3"/>
    <w:rsid w:val="000655F0"/>
    <w:rsid w:val="00070E08"/>
    <w:rsid w:val="00072076"/>
    <w:rsid w:val="00072E9E"/>
    <w:rsid w:val="00073659"/>
    <w:rsid w:val="00076931"/>
    <w:rsid w:val="000770A6"/>
    <w:rsid w:val="0007792F"/>
    <w:rsid w:val="00080477"/>
    <w:rsid w:val="000841BC"/>
    <w:rsid w:val="00084290"/>
    <w:rsid w:val="0008573D"/>
    <w:rsid w:val="00086826"/>
    <w:rsid w:val="00087230"/>
    <w:rsid w:val="00092F58"/>
    <w:rsid w:val="0009325B"/>
    <w:rsid w:val="000934B7"/>
    <w:rsid w:val="00093DFA"/>
    <w:rsid w:val="00094C7A"/>
    <w:rsid w:val="00094E2B"/>
    <w:rsid w:val="00095081"/>
    <w:rsid w:val="00095BB4"/>
    <w:rsid w:val="000A00EE"/>
    <w:rsid w:val="000A1A08"/>
    <w:rsid w:val="000A24B3"/>
    <w:rsid w:val="000A27F0"/>
    <w:rsid w:val="000A2D65"/>
    <w:rsid w:val="000A52FA"/>
    <w:rsid w:val="000A59BC"/>
    <w:rsid w:val="000A5EB4"/>
    <w:rsid w:val="000A6236"/>
    <w:rsid w:val="000A7F09"/>
    <w:rsid w:val="000B0722"/>
    <w:rsid w:val="000B26C4"/>
    <w:rsid w:val="000B297C"/>
    <w:rsid w:val="000B2AB2"/>
    <w:rsid w:val="000B50D6"/>
    <w:rsid w:val="000B5747"/>
    <w:rsid w:val="000B6092"/>
    <w:rsid w:val="000B6700"/>
    <w:rsid w:val="000C097D"/>
    <w:rsid w:val="000C32B0"/>
    <w:rsid w:val="000C4760"/>
    <w:rsid w:val="000C51BA"/>
    <w:rsid w:val="000C555B"/>
    <w:rsid w:val="000D0009"/>
    <w:rsid w:val="000D0365"/>
    <w:rsid w:val="000D0F8F"/>
    <w:rsid w:val="000D134A"/>
    <w:rsid w:val="000D137C"/>
    <w:rsid w:val="000D2A1B"/>
    <w:rsid w:val="000D34B7"/>
    <w:rsid w:val="000D7742"/>
    <w:rsid w:val="000D7A46"/>
    <w:rsid w:val="000D7B06"/>
    <w:rsid w:val="000E06A6"/>
    <w:rsid w:val="000E15DB"/>
    <w:rsid w:val="000E17A4"/>
    <w:rsid w:val="000E1E04"/>
    <w:rsid w:val="000E1EFF"/>
    <w:rsid w:val="000E2258"/>
    <w:rsid w:val="000E2B3A"/>
    <w:rsid w:val="000E2D02"/>
    <w:rsid w:val="000E598D"/>
    <w:rsid w:val="000E59E4"/>
    <w:rsid w:val="000E6063"/>
    <w:rsid w:val="000F0F12"/>
    <w:rsid w:val="000F149F"/>
    <w:rsid w:val="000F174E"/>
    <w:rsid w:val="000F1A0C"/>
    <w:rsid w:val="000F2D8B"/>
    <w:rsid w:val="000F42B9"/>
    <w:rsid w:val="000F7580"/>
    <w:rsid w:val="0010318C"/>
    <w:rsid w:val="00103C28"/>
    <w:rsid w:val="00105602"/>
    <w:rsid w:val="00107CDF"/>
    <w:rsid w:val="00112D60"/>
    <w:rsid w:val="00112F9C"/>
    <w:rsid w:val="001133A3"/>
    <w:rsid w:val="00113B44"/>
    <w:rsid w:val="00116A16"/>
    <w:rsid w:val="00121382"/>
    <w:rsid w:val="00122173"/>
    <w:rsid w:val="00124E91"/>
    <w:rsid w:val="0013006F"/>
    <w:rsid w:val="0013063E"/>
    <w:rsid w:val="00131DB9"/>
    <w:rsid w:val="001327B0"/>
    <w:rsid w:val="00132C9D"/>
    <w:rsid w:val="00132D63"/>
    <w:rsid w:val="00133F2F"/>
    <w:rsid w:val="00135AAB"/>
    <w:rsid w:val="001375CD"/>
    <w:rsid w:val="00141824"/>
    <w:rsid w:val="001436BA"/>
    <w:rsid w:val="001443CE"/>
    <w:rsid w:val="0014492C"/>
    <w:rsid w:val="001460E7"/>
    <w:rsid w:val="001462EF"/>
    <w:rsid w:val="001468EC"/>
    <w:rsid w:val="0014793F"/>
    <w:rsid w:val="001547B6"/>
    <w:rsid w:val="00155283"/>
    <w:rsid w:val="001553BF"/>
    <w:rsid w:val="001553EA"/>
    <w:rsid w:val="001567E9"/>
    <w:rsid w:val="00156E1F"/>
    <w:rsid w:val="00163A6B"/>
    <w:rsid w:val="00172641"/>
    <w:rsid w:val="00173196"/>
    <w:rsid w:val="00176814"/>
    <w:rsid w:val="00177805"/>
    <w:rsid w:val="0018040E"/>
    <w:rsid w:val="001804AA"/>
    <w:rsid w:val="001806E9"/>
    <w:rsid w:val="001806EA"/>
    <w:rsid w:val="001810A7"/>
    <w:rsid w:val="00181FD7"/>
    <w:rsid w:val="00182DA3"/>
    <w:rsid w:val="00185B7F"/>
    <w:rsid w:val="00187CA6"/>
    <w:rsid w:val="0019091B"/>
    <w:rsid w:val="00192F9E"/>
    <w:rsid w:val="0019371B"/>
    <w:rsid w:val="001949C6"/>
    <w:rsid w:val="00194C46"/>
    <w:rsid w:val="00195D30"/>
    <w:rsid w:val="001973B7"/>
    <w:rsid w:val="00197866"/>
    <w:rsid w:val="001A1516"/>
    <w:rsid w:val="001A3D7B"/>
    <w:rsid w:val="001A5956"/>
    <w:rsid w:val="001A6EA1"/>
    <w:rsid w:val="001B060B"/>
    <w:rsid w:val="001B1026"/>
    <w:rsid w:val="001B1A68"/>
    <w:rsid w:val="001B2902"/>
    <w:rsid w:val="001B391C"/>
    <w:rsid w:val="001B3A49"/>
    <w:rsid w:val="001B3FC9"/>
    <w:rsid w:val="001B7C20"/>
    <w:rsid w:val="001B7E56"/>
    <w:rsid w:val="001C48C4"/>
    <w:rsid w:val="001C494F"/>
    <w:rsid w:val="001C49E5"/>
    <w:rsid w:val="001C4BDE"/>
    <w:rsid w:val="001C523F"/>
    <w:rsid w:val="001C5AB0"/>
    <w:rsid w:val="001C6410"/>
    <w:rsid w:val="001C75D5"/>
    <w:rsid w:val="001C7DA0"/>
    <w:rsid w:val="001D0BEA"/>
    <w:rsid w:val="001D1CCE"/>
    <w:rsid w:val="001D20FF"/>
    <w:rsid w:val="001D2E64"/>
    <w:rsid w:val="001D3A6E"/>
    <w:rsid w:val="001D653B"/>
    <w:rsid w:val="001D68D1"/>
    <w:rsid w:val="001E1689"/>
    <w:rsid w:val="001E185F"/>
    <w:rsid w:val="001E4442"/>
    <w:rsid w:val="001E6DD1"/>
    <w:rsid w:val="001E6E80"/>
    <w:rsid w:val="001F19D8"/>
    <w:rsid w:val="001F2D8C"/>
    <w:rsid w:val="001F3998"/>
    <w:rsid w:val="001F4B6D"/>
    <w:rsid w:val="001F510C"/>
    <w:rsid w:val="001F568D"/>
    <w:rsid w:val="001F56C5"/>
    <w:rsid w:val="001F57BC"/>
    <w:rsid w:val="001F5D7E"/>
    <w:rsid w:val="001F624C"/>
    <w:rsid w:val="001F7245"/>
    <w:rsid w:val="001F73BD"/>
    <w:rsid w:val="001F76BB"/>
    <w:rsid w:val="00201706"/>
    <w:rsid w:val="00201CAC"/>
    <w:rsid w:val="00202CE5"/>
    <w:rsid w:val="00202F2E"/>
    <w:rsid w:val="00203882"/>
    <w:rsid w:val="002042DF"/>
    <w:rsid w:val="002047B0"/>
    <w:rsid w:val="002055D4"/>
    <w:rsid w:val="0020572F"/>
    <w:rsid w:val="002073B8"/>
    <w:rsid w:val="00210E9F"/>
    <w:rsid w:val="0021114C"/>
    <w:rsid w:val="00211DCE"/>
    <w:rsid w:val="002125BF"/>
    <w:rsid w:val="00212FC5"/>
    <w:rsid w:val="002132B3"/>
    <w:rsid w:val="00215A87"/>
    <w:rsid w:val="002161F1"/>
    <w:rsid w:val="00216EF2"/>
    <w:rsid w:val="002170FE"/>
    <w:rsid w:val="00217D29"/>
    <w:rsid w:val="00220D5F"/>
    <w:rsid w:val="00222FD9"/>
    <w:rsid w:val="00223DC8"/>
    <w:rsid w:val="00223EB1"/>
    <w:rsid w:val="00227514"/>
    <w:rsid w:val="0023006A"/>
    <w:rsid w:val="002306E1"/>
    <w:rsid w:val="00230B44"/>
    <w:rsid w:val="00230C35"/>
    <w:rsid w:val="0023224F"/>
    <w:rsid w:val="00232661"/>
    <w:rsid w:val="002327E1"/>
    <w:rsid w:val="00232E47"/>
    <w:rsid w:val="00234096"/>
    <w:rsid w:val="00234714"/>
    <w:rsid w:val="00234A8E"/>
    <w:rsid w:val="002355C4"/>
    <w:rsid w:val="00235A55"/>
    <w:rsid w:val="00236B70"/>
    <w:rsid w:val="0024164B"/>
    <w:rsid w:val="00241BCA"/>
    <w:rsid w:val="0024710B"/>
    <w:rsid w:val="002473FB"/>
    <w:rsid w:val="00252E9C"/>
    <w:rsid w:val="00254547"/>
    <w:rsid w:val="00255DA1"/>
    <w:rsid w:val="002566B0"/>
    <w:rsid w:val="00256980"/>
    <w:rsid w:val="00260DB0"/>
    <w:rsid w:val="00261D5C"/>
    <w:rsid w:val="0026332A"/>
    <w:rsid w:val="00263A91"/>
    <w:rsid w:val="00263D2C"/>
    <w:rsid w:val="002645A3"/>
    <w:rsid w:val="00264CBD"/>
    <w:rsid w:val="00264CED"/>
    <w:rsid w:val="00264E75"/>
    <w:rsid w:val="00265CBE"/>
    <w:rsid w:val="00266BAC"/>
    <w:rsid w:val="00270636"/>
    <w:rsid w:val="002706CF"/>
    <w:rsid w:val="00270FF4"/>
    <w:rsid w:val="00271267"/>
    <w:rsid w:val="002719EE"/>
    <w:rsid w:val="00271AF9"/>
    <w:rsid w:val="0027256E"/>
    <w:rsid w:val="00273B70"/>
    <w:rsid w:val="00273C08"/>
    <w:rsid w:val="002740E2"/>
    <w:rsid w:val="002748AD"/>
    <w:rsid w:val="00275DDD"/>
    <w:rsid w:val="00276A55"/>
    <w:rsid w:val="0028065C"/>
    <w:rsid w:val="002812B2"/>
    <w:rsid w:val="002817EB"/>
    <w:rsid w:val="00281C6F"/>
    <w:rsid w:val="00282A1A"/>
    <w:rsid w:val="00283233"/>
    <w:rsid w:val="00284160"/>
    <w:rsid w:val="0028434F"/>
    <w:rsid w:val="00284FD5"/>
    <w:rsid w:val="00291130"/>
    <w:rsid w:val="00293379"/>
    <w:rsid w:val="00293B97"/>
    <w:rsid w:val="00294576"/>
    <w:rsid w:val="00294961"/>
    <w:rsid w:val="00294EB8"/>
    <w:rsid w:val="00294EEB"/>
    <w:rsid w:val="002976E9"/>
    <w:rsid w:val="002A09B9"/>
    <w:rsid w:val="002A2B47"/>
    <w:rsid w:val="002A2EE7"/>
    <w:rsid w:val="002A645A"/>
    <w:rsid w:val="002A6516"/>
    <w:rsid w:val="002A72F7"/>
    <w:rsid w:val="002B0401"/>
    <w:rsid w:val="002B099D"/>
    <w:rsid w:val="002B0DC4"/>
    <w:rsid w:val="002B2026"/>
    <w:rsid w:val="002B21C9"/>
    <w:rsid w:val="002B32E2"/>
    <w:rsid w:val="002B34E7"/>
    <w:rsid w:val="002B3719"/>
    <w:rsid w:val="002B394E"/>
    <w:rsid w:val="002B3DB0"/>
    <w:rsid w:val="002B4344"/>
    <w:rsid w:val="002C0643"/>
    <w:rsid w:val="002C0B7B"/>
    <w:rsid w:val="002C11F4"/>
    <w:rsid w:val="002C15B9"/>
    <w:rsid w:val="002C1D29"/>
    <w:rsid w:val="002C2C00"/>
    <w:rsid w:val="002C3306"/>
    <w:rsid w:val="002C4599"/>
    <w:rsid w:val="002C66CD"/>
    <w:rsid w:val="002C6FD1"/>
    <w:rsid w:val="002C76E8"/>
    <w:rsid w:val="002D0937"/>
    <w:rsid w:val="002D0955"/>
    <w:rsid w:val="002D0E38"/>
    <w:rsid w:val="002D101B"/>
    <w:rsid w:val="002D1D3F"/>
    <w:rsid w:val="002D3A19"/>
    <w:rsid w:val="002D4FE1"/>
    <w:rsid w:val="002D72F3"/>
    <w:rsid w:val="002D77FA"/>
    <w:rsid w:val="002E15CA"/>
    <w:rsid w:val="002E21B6"/>
    <w:rsid w:val="002E4DBB"/>
    <w:rsid w:val="002E543E"/>
    <w:rsid w:val="002E59BB"/>
    <w:rsid w:val="002E65AB"/>
    <w:rsid w:val="002E7C41"/>
    <w:rsid w:val="002F0ACE"/>
    <w:rsid w:val="002F0E07"/>
    <w:rsid w:val="002F20AC"/>
    <w:rsid w:val="002F2577"/>
    <w:rsid w:val="002F2AB0"/>
    <w:rsid w:val="002F33B4"/>
    <w:rsid w:val="002F58BC"/>
    <w:rsid w:val="00301EA2"/>
    <w:rsid w:val="003054AB"/>
    <w:rsid w:val="00305F67"/>
    <w:rsid w:val="003203FA"/>
    <w:rsid w:val="00320C2C"/>
    <w:rsid w:val="00320E11"/>
    <w:rsid w:val="00323984"/>
    <w:rsid w:val="00323A22"/>
    <w:rsid w:val="00323EAA"/>
    <w:rsid w:val="00323FA4"/>
    <w:rsid w:val="00323FC8"/>
    <w:rsid w:val="00324486"/>
    <w:rsid w:val="003313E8"/>
    <w:rsid w:val="00331517"/>
    <w:rsid w:val="00331BDB"/>
    <w:rsid w:val="003322A3"/>
    <w:rsid w:val="00332696"/>
    <w:rsid w:val="0033386C"/>
    <w:rsid w:val="00334971"/>
    <w:rsid w:val="0033565A"/>
    <w:rsid w:val="00336730"/>
    <w:rsid w:val="00337334"/>
    <w:rsid w:val="003422AB"/>
    <w:rsid w:val="0034760C"/>
    <w:rsid w:val="00347F4C"/>
    <w:rsid w:val="00351CDF"/>
    <w:rsid w:val="0035210B"/>
    <w:rsid w:val="003525A3"/>
    <w:rsid w:val="00352906"/>
    <w:rsid w:val="00352E61"/>
    <w:rsid w:val="003539FB"/>
    <w:rsid w:val="00353E1A"/>
    <w:rsid w:val="00355221"/>
    <w:rsid w:val="003576E8"/>
    <w:rsid w:val="00357C74"/>
    <w:rsid w:val="00357F2D"/>
    <w:rsid w:val="00361707"/>
    <w:rsid w:val="003633E6"/>
    <w:rsid w:val="00364EC9"/>
    <w:rsid w:val="003674EA"/>
    <w:rsid w:val="0036794C"/>
    <w:rsid w:val="00370061"/>
    <w:rsid w:val="00370316"/>
    <w:rsid w:val="00370A93"/>
    <w:rsid w:val="0037135B"/>
    <w:rsid w:val="00372E2A"/>
    <w:rsid w:val="00374987"/>
    <w:rsid w:val="00374D12"/>
    <w:rsid w:val="0037712A"/>
    <w:rsid w:val="00377B06"/>
    <w:rsid w:val="00382595"/>
    <w:rsid w:val="00382EF7"/>
    <w:rsid w:val="003844C5"/>
    <w:rsid w:val="00387D95"/>
    <w:rsid w:val="003900A2"/>
    <w:rsid w:val="003900D5"/>
    <w:rsid w:val="00391A4E"/>
    <w:rsid w:val="003939AD"/>
    <w:rsid w:val="00393C31"/>
    <w:rsid w:val="00394095"/>
    <w:rsid w:val="00396770"/>
    <w:rsid w:val="00397900"/>
    <w:rsid w:val="003A19CD"/>
    <w:rsid w:val="003A1C23"/>
    <w:rsid w:val="003A2A16"/>
    <w:rsid w:val="003A5367"/>
    <w:rsid w:val="003A54AF"/>
    <w:rsid w:val="003A6224"/>
    <w:rsid w:val="003A658B"/>
    <w:rsid w:val="003B2281"/>
    <w:rsid w:val="003B3237"/>
    <w:rsid w:val="003B3693"/>
    <w:rsid w:val="003B4145"/>
    <w:rsid w:val="003B4C7C"/>
    <w:rsid w:val="003B5964"/>
    <w:rsid w:val="003B73CF"/>
    <w:rsid w:val="003B7CA8"/>
    <w:rsid w:val="003C0D39"/>
    <w:rsid w:val="003C14E4"/>
    <w:rsid w:val="003C2268"/>
    <w:rsid w:val="003C43C9"/>
    <w:rsid w:val="003C6770"/>
    <w:rsid w:val="003C6C7A"/>
    <w:rsid w:val="003C74BC"/>
    <w:rsid w:val="003C7921"/>
    <w:rsid w:val="003D0549"/>
    <w:rsid w:val="003D2344"/>
    <w:rsid w:val="003D287E"/>
    <w:rsid w:val="003D4933"/>
    <w:rsid w:val="003E1112"/>
    <w:rsid w:val="003E16E4"/>
    <w:rsid w:val="003E1A0D"/>
    <w:rsid w:val="003E1D53"/>
    <w:rsid w:val="003E2EDF"/>
    <w:rsid w:val="003E2EE6"/>
    <w:rsid w:val="003E400B"/>
    <w:rsid w:val="003E5C93"/>
    <w:rsid w:val="003E7105"/>
    <w:rsid w:val="003F01E7"/>
    <w:rsid w:val="003F0C66"/>
    <w:rsid w:val="003F4228"/>
    <w:rsid w:val="003F6D09"/>
    <w:rsid w:val="003F70EB"/>
    <w:rsid w:val="003F78C9"/>
    <w:rsid w:val="00401129"/>
    <w:rsid w:val="004021AB"/>
    <w:rsid w:val="004029E8"/>
    <w:rsid w:val="00403689"/>
    <w:rsid w:val="00410968"/>
    <w:rsid w:val="00415566"/>
    <w:rsid w:val="00415FCA"/>
    <w:rsid w:val="00416AFC"/>
    <w:rsid w:val="004205CE"/>
    <w:rsid w:val="00420A65"/>
    <w:rsid w:val="00421AC5"/>
    <w:rsid w:val="00421C17"/>
    <w:rsid w:val="00421C95"/>
    <w:rsid w:val="004225D1"/>
    <w:rsid w:val="004245A7"/>
    <w:rsid w:val="00424A57"/>
    <w:rsid w:val="00427337"/>
    <w:rsid w:val="004318E7"/>
    <w:rsid w:val="00431C2C"/>
    <w:rsid w:val="00432301"/>
    <w:rsid w:val="00435356"/>
    <w:rsid w:val="00436001"/>
    <w:rsid w:val="004378A1"/>
    <w:rsid w:val="00440CAF"/>
    <w:rsid w:val="004421FB"/>
    <w:rsid w:val="00443275"/>
    <w:rsid w:val="0044477E"/>
    <w:rsid w:val="00444B3D"/>
    <w:rsid w:val="00444D52"/>
    <w:rsid w:val="00445D2F"/>
    <w:rsid w:val="0045065C"/>
    <w:rsid w:val="00451085"/>
    <w:rsid w:val="0045132B"/>
    <w:rsid w:val="004513EB"/>
    <w:rsid w:val="0045208D"/>
    <w:rsid w:val="00454011"/>
    <w:rsid w:val="00455B68"/>
    <w:rsid w:val="00456870"/>
    <w:rsid w:val="00457183"/>
    <w:rsid w:val="0046123A"/>
    <w:rsid w:val="004641B0"/>
    <w:rsid w:val="0046581D"/>
    <w:rsid w:val="004658BD"/>
    <w:rsid w:val="00465E52"/>
    <w:rsid w:val="004720F1"/>
    <w:rsid w:val="0047227B"/>
    <w:rsid w:val="004744B0"/>
    <w:rsid w:val="00474BAA"/>
    <w:rsid w:val="0047704E"/>
    <w:rsid w:val="0048005A"/>
    <w:rsid w:val="00481798"/>
    <w:rsid w:val="00482F0E"/>
    <w:rsid w:val="00484332"/>
    <w:rsid w:val="00484427"/>
    <w:rsid w:val="00485970"/>
    <w:rsid w:val="004874EB"/>
    <w:rsid w:val="00487569"/>
    <w:rsid w:val="004904F7"/>
    <w:rsid w:val="004936B4"/>
    <w:rsid w:val="00493C81"/>
    <w:rsid w:val="00494818"/>
    <w:rsid w:val="00495842"/>
    <w:rsid w:val="0049752D"/>
    <w:rsid w:val="004A1A9F"/>
    <w:rsid w:val="004A2C01"/>
    <w:rsid w:val="004A4EAA"/>
    <w:rsid w:val="004A6AD5"/>
    <w:rsid w:val="004A7A80"/>
    <w:rsid w:val="004B0FBF"/>
    <w:rsid w:val="004B135B"/>
    <w:rsid w:val="004B24DD"/>
    <w:rsid w:val="004B3B21"/>
    <w:rsid w:val="004B6639"/>
    <w:rsid w:val="004B681B"/>
    <w:rsid w:val="004B6EE2"/>
    <w:rsid w:val="004B6F3D"/>
    <w:rsid w:val="004B7F86"/>
    <w:rsid w:val="004C03E6"/>
    <w:rsid w:val="004C0769"/>
    <w:rsid w:val="004C1429"/>
    <w:rsid w:val="004C1CB1"/>
    <w:rsid w:val="004C3149"/>
    <w:rsid w:val="004C5CF7"/>
    <w:rsid w:val="004C7970"/>
    <w:rsid w:val="004C79B3"/>
    <w:rsid w:val="004D1B36"/>
    <w:rsid w:val="004D1D32"/>
    <w:rsid w:val="004D2771"/>
    <w:rsid w:val="004D61F5"/>
    <w:rsid w:val="004D686B"/>
    <w:rsid w:val="004D74B1"/>
    <w:rsid w:val="004D79B2"/>
    <w:rsid w:val="004E0B5A"/>
    <w:rsid w:val="004E15D6"/>
    <w:rsid w:val="004E2227"/>
    <w:rsid w:val="004E4B06"/>
    <w:rsid w:val="004E7A3C"/>
    <w:rsid w:val="004E7A54"/>
    <w:rsid w:val="004F083C"/>
    <w:rsid w:val="004F157B"/>
    <w:rsid w:val="004F2668"/>
    <w:rsid w:val="004F3A36"/>
    <w:rsid w:val="004F3E33"/>
    <w:rsid w:val="004F42E5"/>
    <w:rsid w:val="004F47A9"/>
    <w:rsid w:val="004F528B"/>
    <w:rsid w:val="004F5D9B"/>
    <w:rsid w:val="004F705F"/>
    <w:rsid w:val="005005C4"/>
    <w:rsid w:val="005007AA"/>
    <w:rsid w:val="00500824"/>
    <w:rsid w:val="00501343"/>
    <w:rsid w:val="00503B00"/>
    <w:rsid w:val="00504F67"/>
    <w:rsid w:val="00505066"/>
    <w:rsid w:val="00506889"/>
    <w:rsid w:val="00511934"/>
    <w:rsid w:val="00511C4B"/>
    <w:rsid w:val="00511E5A"/>
    <w:rsid w:val="00511F1A"/>
    <w:rsid w:val="005129C5"/>
    <w:rsid w:val="00513F0A"/>
    <w:rsid w:val="0051441B"/>
    <w:rsid w:val="00516273"/>
    <w:rsid w:val="00516444"/>
    <w:rsid w:val="00516F32"/>
    <w:rsid w:val="005203CB"/>
    <w:rsid w:val="00522D2D"/>
    <w:rsid w:val="00523480"/>
    <w:rsid w:val="00523683"/>
    <w:rsid w:val="00523BD4"/>
    <w:rsid w:val="00524A0D"/>
    <w:rsid w:val="005256C4"/>
    <w:rsid w:val="00525867"/>
    <w:rsid w:val="00526A82"/>
    <w:rsid w:val="00527A67"/>
    <w:rsid w:val="00527B96"/>
    <w:rsid w:val="00535225"/>
    <w:rsid w:val="00535633"/>
    <w:rsid w:val="00535662"/>
    <w:rsid w:val="00535C35"/>
    <w:rsid w:val="005366F2"/>
    <w:rsid w:val="0053768F"/>
    <w:rsid w:val="00540358"/>
    <w:rsid w:val="005410A3"/>
    <w:rsid w:val="0054195B"/>
    <w:rsid w:val="00542398"/>
    <w:rsid w:val="00543D72"/>
    <w:rsid w:val="00544249"/>
    <w:rsid w:val="0054424C"/>
    <w:rsid w:val="00544471"/>
    <w:rsid w:val="00544E03"/>
    <w:rsid w:val="00545057"/>
    <w:rsid w:val="00546075"/>
    <w:rsid w:val="005465F4"/>
    <w:rsid w:val="00551647"/>
    <w:rsid w:val="005527E1"/>
    <w:rsid w:val="00552B4E"/>
    <w:rsid w:val="00554A8C"/>
    <w:rsid w:val="00554BB0"/>
    <w:rsid w:val="00555C1D"/>
    <w:rsid w:val="00555CEB"/>
    <w:rsid w:val="00555D5F"/>
    <w:rsid w:val="00557A99"/>
    <w:rsid w:val="005614A3"/>
    <w:rsid w:val="005639D0"/>
    <w:rsid w:val="00563BCE"/>
    <w:rsid w:val="0056400F"/>
    <w:rsid w:val="00564B49"/>
    <w:rsid w:val="005673B5"/>
    <w:rsid w:val="00567AEB"/>
    <w:rsid w:val="00571C20"/>
    <w:rsid w:val="00572DFB"/>
    <w:rsid w:val="0057361B"/>
    <w:rsid w:val="005748BE"/>
    <w:rsid w:val="00574CC0"/>
    <w:rsid w:val="005753B6"/>
    <w:rsid w:val="005773D1"/>
    <w:rsid w:val="00580DFA"/>
    <w:rsid w:val="0058257F"/>
    <w:rsid w:val="00583792"/>
    <w:rsid w:val="00583907"/>
    <w:rsid w:val="00584E92"/>
    <w:rsid w:val="0058560C"/>
    <w:rsid w:val="00586770"/>
    <w:rsid w:val="005868DF"/>
    <w:rsid w:val="005868E0"/>
    <w:rsid w:val="005869A3"/>
    <w:rsid w:val="00587370"/>
    <w:rsid w:val="0059107B"/>
    <w:rsid w:val="00592582"/>
    <w:rsid w:val="00593D0A"/>
    <w:rsid w:val="0059555F"/>
    <w:rsid w:val="00596716"/>
    <w:rsid w:val="005970B1"/>
    <w:rsid w:val="005974BF"/>
    <w:rsid w:val="005A1195"/>
    <w:rsid w:val="005A1991"/>
    <w:rsid w:val="005A208B"/>
    <w:rsid w:val="005A3164"/>
    <w:rsid w:val="005A36BF"/>
    <w:rsid w:val="005A46AB"/>
    <w:rsid w:val="005A4A58"/>
    <w:rsid w:val="005A7363"/>
    <w:rsid w:val="005B1D44"/>
    <w:rsid w:val="005B253C"/>
    <w:rsid w:val="005B3778"/>
    <w:rsid w:val="005B468B"/>
    <w:rsid w:val="005B4C3D"/>
    <w:rsid w:val="005B4FE6"/>
    <w:rsid w:val="005B56D7"/>
    <w:rsid w:val="005B5A8C"/>
    <w:rsid w:val="005B6E04"/>
    <w:rsid w:val="005C0464"/>
    <w:rsid w:val="005C1ABD"/>
    <w:rsid w:val="005C1E9B"/>
    <w:rsid w:val="005C2890"/>
    <w:rsid w:val="005C4BB4"/>
    <w:rsid w:val="005C4D14"/>
    <w:rsid w:val="005C5930"/>
    <w:rsid w:val="005C5F4F"/>
    <w:rsid w:val="005C63FD"/>
    <w:rsid w:val="005C78A5"/>
    <w:rsid w:val="005C7E3E"/>
    <w:rsid w:val="005D1754"/>
    <w:rsid w:val="005D1C5F"/>
    <w:rsid w:val="005D286B"/>
    <w:rsid w:val="005D42D2"/>
    <w:rsid w:val="005D4733"/>
    <w:rsid w:val="005D4FF4"/>
    <w:rsid w:val="005D5689"/>
    <w:rsid w:val="005D6275"/>
    <w:rsid w:val="005D7939"/>
    <w:rsid w:val="005E083E"/>
    <w:rsid w:val="005E0CF3"/>
    <w:rsid w:val="005E2A67"/>
    <w:rsid w:val="005E2B83"/>
    <w:rsid w:val="005E321A"/>
    <w:rsid w:val="005E4D57"/>
    <w:rsid w:val="005E5139"/>
    <w:rsid w:val="005E5C77"/>
    <w:rsid w:val="005E6B6E"/>
    <w:rsid w:val="005E7A9F"/>
    <w:rsid w:val="005F0373"/>
    <w:rsid w:val="005F2666"/>
    <w:rsid w:val="005F4CC6"/>
    <w:rsid w:val="005F6DE5"/>
    <w:rsid w:val="0060028E"/>
    <w:rsid w:val="00601F09"/>
    <w:rsid w:val="0060232D"/>
    <w:rsid w:val="00602914"/>
    <w:rsid w:val="00602D0A"/>
    <w:rsid w:val="006034B1"/>
    <w:rsid w:val="00603E98"/>
    <w:rsid w:val="00604EA3"/>
    <w:rsid w:val="006057B8"/>
    <w:rsid w:val="00605BD3"/>
    <w:rsid w:val="0060692E"/>
    <w:rsid w:val="00606F2F"/>
    <w:rsid w:val="00610E99"/>
    <w:rsid w:val="006116C4"/>
    <w:rsid w:val="00612B46"/>
    <w:rsid w:val="006135A6"/>
    <w:rsid w:val="00614468"/>
    <w:rsid w:val="00615406"/>
    <w:rsid w:val="00615D68"/>
    <w:rsid w:val="00615EC8"/>
    <w:rsid w:val="006170BB"/>
    <w:rsid w:val="00617A1B"/>
    <w:rsid w:val="00620A7E"/>
    <w:rsid w:val="006234BD"/>
    <w:rsid w:val="00623B94"/>
    <w:rsid w:val="00625765"/>
    <w:rsid w:val="00625AB5"/>
    <w:rsid w:val="00626C40"/>
    <w:rsid w:val="006270F2"/>
    <w:rsid w:val="00627351"/>
    <w:rsid w:val="00630368"/>
    <w:rsid w:val="00633023"/>
    <w:rsid w:val="006330E9"/>
    <w:rsid w:val="0063417E"/>
    <w:rsid w:val="0063429A"/>
    <w:rsid w:val="00635B95"/>
    <w:rsid w:val="006422EB"/>
    <w:rsid w:val="00642FBC"/>
    <w:rsid w:val="006434FF"/>
    <w:rsid w:val="00646064"/>
    <w:rsid w:val="0064620C"/>
    <w:rsid w:val="00646AFE"/>
    <w:rsid w:val="00647BCE"/>
    <w:rsid w:val="00650050"/>
    <w:rsid w:val="00650E87"/>
    <w:rsid w:val="00651340"/>
    <w:rsid w:val="00651C3F"/>
    <w:rsid w:val="00653ECF"/>
    <w:rsid w:val="00654117"/>
    <w:rsid w:val="00654FB4"/>
    <w:rsid w:val="006557CE"/>
    <w:rsid w:val="00655927"/>
    <w:rsid w:val="00655C2E"/>
    <w:rsid w:val="00656152"/>
    <w:rsid w:val="00656E8A"/>
    <w:rsid w:val="00656F34"/>
    <w:rsid w:val="00657508"/>
    <w:rsid w:val="006576C7"/>
    <w:rsid w:val="006607CB"/>
    <w:rsid w:val="00662455"/>
    <w:rsid w:val="00663514"/>
    <w:rsid w:val="006645EB"/>
    <w:rsid w:val="00664F23"/>
    <w:rsid w:val="006650CF"/>
    <w:rsid w:val="0066595B"/>
    <w:rsid w:val="0066767E"/>
    <w:rsid w:val="00670FA6"/>
    <w:rsid w:val="006729DD"/>
    <w:rsid w:val="00673492"/>
    <w:rsid w:val="00673883"/>
    <w:rsid w:val="0067485E"/>
    <w:rsid w:val="00674B4D"/>
    <w:rsid w:val="00675D1B"/>
    <w:rsid w:val="006772F8"/>
    <w:rsid w:val="00680761"/>
    <w:rsid w:val="00681F90"/>
    <w:rsid w:val="00684C2F"/>
    <w:rsid w:val="00685473"/>
    <w:rsid w:val="00686048"/>
    <w:rsid w:val="0068796C"/>
    <w:rsid w:val="006925DC"/>
    <w:rsid w:val="0069342A"/>
    <w:rsid w:val="00693B71"/>
    <w:rsid w:val="00694917"/>
    <w:rsid w:val="00694A68"/>
    <w:rsid w:val="00695150"/>
    <w:rsid w:val="00696A81"/>
    <w:rsid w:val="00696AD4"/>
    <w:rsid w:val="00696C0D"/>
    <w:rsid w:val="00697AD2"/>
    <w:rsid w:val="006A0A7C"/>
    <w:rsid w:val="006A44C8"/>
    <w:rsid w:val="006A473F"/>
    <w:rsid w:val="006B6694"/>
    <w:rsid w:val="006B6C01"/>
    <w:rsid w:val="006B7B9D"/>
    <w:rsid w:val="006C0E53"/>
    <w:rsid w:val="006C10D3"/>
    <w:rsid w:val="006C1B85"/>
    <w:rsid w:val="006C2A5E"/>
    <w:rsid w:val="006C4E70"/>
    <w:rsid w:val="006C6B6D"/>
    <w:rsid w:val="006D0B6D"/>
    <w:rsid w:val="006D2A5C"/>
    <w:rsid w:val="006D2BD7"/>
    <w:rsid w:val="006D2D62"/>
    <w:rsid w:val="006D2E6B"/>
    <w:rsid w:val="006D3A35"/>
    <w:rsid w:val="006D3D6E"/>
    <w:rsid w:val="006D3F2B"/>
    <w:rsid w:val="006D4132"/>
    <w:rsid w:val="006D6435"/>
    <w:rsid w:val="006D64B2"/>
    <w:rsid w:val="006D71C2"/>
    <w:rsid w:val="006E04B0"/>
    <w:rsid w:val="006E357A"/>
    <w:rsid w:val="006E3A49"/>
    <w:rsid w:val="006E4652"/>
    <w:rsid w:val="006E4E1D"/>
    <w:rsid w:val="006E59A2"/>
    <w:rsid w:val="006F09B1"/>
    <w:rsid w:val="006F0EB0"/>
    <w:rsid w:val="006F1700"/>
    <w:rsid w:val="006F2976"/>
    <w:rsid w:val="006F48A8"/>
    <w:rsid w:val="006F5E00"/>
    <w:rsid w:val="006F6CE3"/>
    <w:rsid w:val="00700AC4"/>
    <w:rsid w:val="00700C77"/>
    <w:rsid w:val="00701DA3"/>
    <w:rsid w:val="00702503"/>
    <w:rsid w:val="00703856"/>
    <w:rsid w:val="007040BD"/>
    <w:rsid w:val="007049A7"/>
    <w:rsid w:val="00706972"/>
    <w:rsid w:val="007071BD"/>
    <w:rsid w:val="0070769F"/>
    <w:rsid w:val="00710092"/>
    <w:rsid w:val="00710DDE"/>
    <w:rsid w:val="00710FDA"/>
    <w:rsid w:val="0071194B"/>
    <w:rsid w:val="00711A2A"/>
    <w:rsid w:val="00712042"/>
    <w:rsid w:val="00712741"/>
    <w:rsid w:val="007138A9"/>
    <w:rsid w:val="00713949"/>
    <w:rsid w:val="00714614"/>
    <w:rsid w:val="00716A3E"/>
    <w:rsid w:val="00721ACF"/>
    <w:rsid w:val="0072213C"/>
    <w:rsid w:val="00722E96"/>
    <w:rsid w:val="00722EF6"/>
    <w:rsid w:val="0072300E"/>
    <w:rsid w:val="00726D2B"/>
    <w:rsid w:val="00727C26"/>
    <w:rsid w:val="0073046A"/>
    <w:rsid w:val="00730D1A"/>
    <w:rsid w:val="007318B5"/>
    <w:rsid w:val="0073195A"/>
    <w:rsid w:val="00731B6B"/>
    <w:rsid w:val="007329F8"/>
    <w:rsid w:val="00732D48"/>
    <w:rsid w:val="007333F6"/>
    <w:rsid w:val="0073549D"/>
    <w:rsid w:val="00736CF4"/>
    <w:rsid w:val="00737FE2"/>
    <w:rsid w:val="00740288"/>
    <w:rsid w:val="00740786"/>
    <w:rsid w:val="0074082E"/>
    <w:rsid w:val="007416E8"/>
    <w:rsid w:val="007417B3"/>
    <w:rsid w:val="0074453C"/>
    <w:rsid w:val="007457A9"/>
    <w:rsid w:val="007457AD"/>
    <w:rsid w:val="00751E77"/>
    <w:rsid w:val="00752DC1"/>
    <w:rsid w:val="00755D56"/>
    <w:rsid w:val="00755F96"/>
    <w:rsid w:val="007567AA"/>
    <w:rsid w:val="007568F4"/>
    <w:rsid w:val="00757149"/>
    <w:rsid w:val="00760139"/>
    <w:rsid w:val="00762091"/>
    <w:rsid w:val="00762BBE"/>
    <w:rsid w:val="00763210"/>
    <w:rsid w:val="007632F7"/>
    <w:rsid w:val="007647B1"/>
    <w:rsid w:val="0076657D"/>
    <w:rsid w:val="0076674D"/>
    <w:rsid w:val="007679DA"/>
    <w:rsid w:val="00771F25"/>
    <w:rsid w:val="00772ADF"/>
    <w:rsid w:val="007737D7"/>
    <w:rsid w:val="007738F7"/>
    <w:rsid w:val="0077442F"/>
    <w:rsid w:val="00774E93"/>
    <w:rsid w:val="007772B6"/>
    <w:rsid w:val="00777987"/>
    <w:rsid w:val="0078034C"/>
    <w:rsid w:val="0078437F"/>
    <w:rsid w:val="00785AF1"/>
    <w:rsid w:val="00786737"/>
    <w:rsid w:val="0078712A"/>
    <w:rsid w:val="00791007"/>
    <w:rsid w:val="00792F55"/>
    <w:rsid w:val="00793212"/>
    <w:rsid w:val="007939E4"/>
    <w:rsid w:val="007949B7"/>
    <w:rsid w:val="00795C39"/>
    <w:rsid w:val="007A02EE"/>
    <w:rsid w:val="007A0B6A"/>
    <w:rsid w:val="007A0DFE"/>
    <w:rsid w:val="007A393F"/>
    <w:rsid w:val="007A4E62"/>
    <w:rsid w:val="007A58B7"/>
    <w:rsid w:val="007B0280"/>
    <w:rsid w:val="007B031C"/>
    <w:rsid w:val="007B069D"/>
    <w:rsid w:val="007B06CB"/>
    <w:rsid w:val="007B2378"/>
    <w:rsid w:val="007B2860"/>
    <w:rsid w:val="007B43C5"/>
    <w:rsid w:val="007B6A64"/>
    <w:rsid w:val="007C04C9"/>
    <w:rsid w:val="007C1C1E"/>
    <w:rsid w:val="007C326A"/>
    <w:rsid w:val="007C41A3"/>
    <w:rsid w:val="007C49FB"/>
    <w:rsid w:val="007C78F6"/>
    <w:rsid w:val="007D13C9"/>
    <w:rsid w:val="007D53FF"/>
    <w:rsid w:val="007D5B9B"/>
    <w:rsid w:val="007D64B4"/>
    <w:rsid w:val="007D6A56"/>
    <w:rsid w:val="007E112C"/>
    <w:rsid w:val="007E3453"/>
    <w:rsid w:val="007E35EE"/>
    <w:rsid w:val="007E3B7B"/>
    <w:rsid w:val="007E57CB"/>
    <w:rsid w:val="007E5DF9"/>
    <w:rsid w:val="007E617E"/>
    <w:rsid w:val="007E6271"/>
    <w:rsid w:val="007F301A"/>
    <w:rsid w:val="007F359B"/>
    <w:rsid w:val="007F52B0"/>
    <w:rsid w:val="0080065B"/>
    <w:rsid w:val="00800CF8"/>
    <w:rsid w:val="00801A8F"/>
    <w:rsid w:val="0080215B"/>
    <w:rsid w:val="008048A5"/>
    <w:rsid w:val="008062CB"/>
    <w:rsid w:val="00806ACD"/>
    <w:rsid w:val="00806D10"/>
    <w:rsid w:val="0081016C"/>
    <w:rsid w:val="0081289C"/>
    <w:rsid w:val="00813C6C"/>
    <w:rsid w:val="00813FA7"/>
    <w:rsid w:val="008144FA"/>
    <w:rsid w:val="00814A91"/>
    <w:rsid w:val="00814E9A"/>
    <w:rsid w:val="00823B00"/>
    <w:rsid w:val="008245B9"/>
    <w:rsid w:val="008254D4"/>
    <w:rsid w:val="00825D5C"/>
    <w:rsid w:val="00827936"/>
    <w:rsid w:val="00830573"/>
    <w:rsid w:val="00831CF8"/>
    <w:rsid w:val="00832028"/>
    <w:rsid w:val="00832EAD"/>
    <w:rsid w:val="00832F4E"/>
    <w:rsid w:val="00833113"/>
    <w:rsid w:val="00833D4D"/>
    <w:rsid w:val="00837F0C"/>
    <w:rsid w:val="00840492"/>
    <w:rsid w:val="00841113"/>
    <w:rsid w:val="00841515"/>
    <w:rsid w:val="00841F8A"/>
    <w:rsid w:val="00842167"/>
    <w:rsid w:val="0084223E"/>
    <w:rsid w:val="008422F8"/>
    <w:rsid w:val="00843AB0"/>
    <w:rsid w:val="00843C1B"/>
    <w:rsid w:val="008462FE"/>
    <w:rsid w:val="0084746A"/>
    <w:rsid w:val="008514FE"/>
    <w:rsid w:val="008555F7"/>
    <w:rsid w:val="00856848"/>
    <w:rsid w:val="00857689"/>
    <w:rsid w:val="00861FBA"/>
    <w:rsid w:val="008621A7"/>
    <w:rsid w:val="00862B1B"/>
    <w:rsid w:val="0086371B"/>
    <w:rsid w:val="00865166"/>
    <w:rsid w:val="008663F9"/>
    <w:rsid w:val="00866E72"/>
    <w:rsid w:val="008672C7"/>
    <w:rsid w:val="00870417"/>
    <w:rsid w:val="0087121B"/>
    <w:rsid w:val="008718D1"/>
    <w:rsid w:val="0087201F"/>
    <w:rsid w:val="00873029"/>
    <w:rsid w:val="008735AD"/>
    <w:rsid w:val="0087497A"/>
    <w:rsid w:val="00876FA8"/>
    <w:rsid w:val="008803EE"/>
    <w:rsid w:val="00880EB6"/>
    <w:rsid w:val="00882FF6"/>
    <w:rsid w:val="00885249"/>
    <w:rsid w:val="008863BF"/>
    <w:rsid w:val="00886DA5"/>
    <w:rsid w:val="00886FE3"/>
    <w:rsid w:val="008900F1"/>
    <w:rsid w:val="00891300"/>
    <w:rsid w:val="008923E3"/>
    <w:rsid w:val="00894D18"/>
    <w:rsid w:val="00897B69"/>
    <w:rsid w:val="008A06CF"/>
    <w:rsid w:val="008A0AE8"/>
    <w:rsid w:val="008A11BD"/>
    <w:rsid w:val="008A2593"/>
    <w:rsid w:val="008A3872"/>
    <w:rsid w:val="008A425D"/>
    <w:rsid w:val="008A5A2D"/>
    <w:rsid w:val="008A7551"/>
    <w:rsid w:val="008A797E"/>
    <w:rsid w:val="008B038C"/>
    <w:rsid w:val="008B1F4D"/>
    <w:rsid w:val="008B255F"/>
    <w:rsid w:val="008B4381"/>
    <w:rsid w:val="008B4450"/>
    <w:rsid w:val="008B6284"/>
    <w:rsid w:val="008B6B79"/>
    <w:rsid w:val="008B6C8D"/>
    <w:rsid w:val="008C0112"/>
    <w:rsid w:val="008C148E"/>
    <w:rsid w:val="008C2964"/>
    <w:rsid w:val="008C3648"/>
    <w:rsid w:val="008C3F99"/>
    <w:rsid w:val="008C40DF"/>
    <w:rsid w:val="008C4DC7"/>
    <w:rsid w:val="008C5209"/>
    <w:rsid w:val="008C5DD3"/>
    <w:rsid w:val="008C67B9"/>
    <w:rsid w:val="008C7081"/>
    <w:rsid w:val="008D29F7"/>
    <w:rsid w:val="008D39F3"/>
    <w:rsid w:val="008D420A"/>
    <w:rsid w:val="008D4E37"/>
    <w:rsid w:val="008D6927"/>
    <w:rsid w:val="008D69F2"/>
    <w:rsid w:val="008D7711"/>
    <w:rsid w:val="008E37B3"/>
    <w:rsid w:val="008E4EB4"/>
    <w:rsid w:val="008E66BF"/>
    <w:rsid w:val="008E6925"/>
    <w:rsid w:val="008E6B93"/>
    <w:rsid w:val="008E6D8E"/>
    <w:rsid w:val="008E7349"/>
    <w:rsid w:val="008E7425"/>
    <w:rsid w:val="008F1321"/>
    <w:rsid w:val="008F2F2B"/>
    <w:rsid w:val="008F306A"/>
    <w:rsid w:val="008F43B6"/>
    <w:rsid w:val="009008CC"/>
    <w:rsid w:val="00902C45"/>
    <w:rsid w:val="00903C4D"/>
    <w:rsid w:val="009056DE"/>
    <w:rsid w:val="00905737"/>
    <w:rsid w:val="00906C3A"/>
    <w:rsid w:val="00906C43"/>
    <w:rsid w:val="009079B3"/>
    <w:rsid w:val="009136D8"/>
    <w:rsid w:val="009138A1"/>
    <w:rsid w:val="00914835"/>
    <w:rsid w:val="00916F49"/>
    <w:rsid w:val="00920B13"/>
    <w:rsid w:val="00921730"/>
    <w:rsid w:val="00922FDD"/>
    <w:rsid w:val="00923607"/>
    <w:rsid w:val="00923DED"/>
    <w:rsid w:val="00924BB3"/>
    <w:rsid w:val="00925601"/>
    <w:rsid w:val="00926440"/>
    <w:rsid w:val="009266A5"/>
    <w:rsid w:val="00927601"/>
    <w:rsid w:val="00927AFC"/>
    <w:rsid w:val="00927F14"/>
    <w:rsid w:val="00927FE8"/>
    <w:rsid w:val="009302A2"/>
    <w:rsid w:val="009307DA"/>
    <w:rsid w:val="009334F1"/>
    <w:rsid w:val="0093586D"/>
    <w:rsid w:val="00935E7B"/>
    <w:rsid w:val="009365C4"/>
    <w:rsid w:val="0093678B"/>
    <w:rsid w:val="00940B0F"/>
    <w:rsid w:val="00942D2B"/>
    <w:rsid w:val="00943B62"/>
    <w:rsid w:val="00944609"/>
    <w:rsid w:val="00944C4C"/>
    <w:rsid w:val="0094619C"/>
    <w:rsid w:val="009469FC"/>
    <w:rsid w:val="009470B4"/>
    <w:rsid w:val="009506CB"/>
    <w:rsid w:val="00950988"/>
    <w:rsid w:val="00951595"/>
    <w:rsid w:val="009520C3"/>
    <w:rsid w:val="00952DF0"/>
    <w:rsid w:val="00955E83"/>
    <w:rsid w:val="00956C97"/>
    <w:rsid w:val="009608E5"/>
    <w:rsid w:val="009609A0"/>
    <w:rsid w:val="0096171B"/>
    <w:rsid w:val="00966A77"/>
    <w:rsid w:val="00971B50"/>
    <w:rsid w:val="00973FF9"/>
    <w:rsid w:val="00974DC9"/>
    <w:rsid w:val="009755B7"/>
    <w:rsid w:val="00975E20"/>
    <w:rsid w:val="0097635D"/>
    <w:rsid w:val="009806FC"/>
    <w:rsid w:val="00980823"/>
    <w:rsid w:val="0098173E"/>
    <w:rsid w:val="00981C19"/>
    <w:rsid w:val="009834EA"/>
    <w:rsid w:val="00985F68"/>
    <w:rsid w:val="00986299"/>
    <w:rsid w:val="0098726A"/>
    <w:rsid w:val="00991650"/>
    <w:rsid w:val="00992562"/>
    <w:rsid w:val="00993093"/>
    <w:rsid w:val="009932E2"/>
    <w:rsid w:val="009936C7"/>
    <w:rsid w:val="00994726"/>
    <w:rsid w:val="00994DAE"/>
    <w:rsid w:val="00997523"/>
    <w:rsid w:val="00997E09"/>
    <w:rsid w:val="009A0A96"/>
    <w:rsid w:val="009A151B"/>
    <w:rsid w:val="009A2E21"/>
    <w:rsid w:val="009A32EF"/>
    <w:rsid w:val="009A422D"/>
    <w:rsid w:val="009A5ED7"/>
    <w:rsid w:val="009A64E1"/>
    <w:rsid w:val="009A7C2C"/>
    <w:rsid w:val="009B0CA9"/>
    <w:rsid w:val="009B0E17"/>
    <w:rsid w:val="009B289F"/>
    <w:rsid w:val="009B2ECF"/>
    <w:rsid w:val="009B434D"/>
    <w:rsid w:val="009B5458"/>
    <w:rsid w:val="009B57D7"/>
    <w:rsid w:val="009B620E"/>
    <w:rsid w:val="009B633E"/>
    <w:rsid w:val="009C18F6"/>
    <w:rsid w:val="009C2C1B"/>
    <w:rsid w:val="009C33C8"/>
    <w:rsid w:val="009C42CF"/>
    <w:rsid w:val="009C4BC5"/>
    <w:rsid w:val="009C58F2"/>
    <w:rsid w:val="009C69F8"/>
    <w:rsid w:val="009D1B9A"/>
    <w:rsid w:val="009D35CF"/>
    <w:rsid w:val="009D392E"/>
    <w:rsid w:val="009D3C29"/>
    <w:rsid w:val="009D54CD"/>
    <w:rsid w:val="009D5D32"/>
    <w:rsid w:val="009D6139"/>
    <w:rsid w:val="009E0C6E"/>
    <w:rsid w:val="009E2F3F"/>
    <w:rsid w:val="009E4480"/>
    <w:rsid w:val="009E5740"/>
    <w:rsid w:val="009E5967"/>
    <w:rsid w:val="009E72B0"/>
    <w:rsid w:val="009E73FD"/>
    <w:rsid w:val="009F061F"/>
    <w:rsid w:val="009F11ED"/>
    <w:rsid w:val="009F11FB"/>
    <w:rsid w:val="009F16D8"/>
    <w:rsid w:val="009F1B93"/>
    <w:rsid w:val="009F27D3"/>
    <w:rsid w:val="009F2843"/>
    <w:rsid w:val="009F4AD3"/>
    <w:rsid w:val="009F7BA6"/>
    <w:rsid w:val="00A017F8"/>
    <w:rsid w:val="00A01EB1"/>
    <w:rsid w:val="00A03924"/>
    <w:rsid w:val="00A04E0B"/>
    <w:rsid w:val="00A115B8"/>
    <w:rsid w:val="00A12CFB"/>
    <w:rsid w:val="00A148CB"/>
    <w:rsid w:val="00A149D5"/>
    <w:rsid w:val="00A14FCE"/>
    <w:rsid w:val="00A16053"/>
    <w:rsid w:val="00A1611B"/>
    <w:rsid w:val="00A167E9"/>
    <w:rsid w:val="00A16942"/>
    <w:rsid w:val="00A171A6"/>
    <w:rsid w:val="00A177F3"/>
    <w:rsid w:val="00A17892"/>
    <w:rsid w:val="00A17A96"/>
    <w:rsid w:val="00A203E1"/>
    <w:rsid w:val="00A20EA9"/>
    <w:rsid w:val="00A20F31"/>
    <w:rsid w:val="00A2219B"/>
    <w:rsid w:val="00A2590F"/>
    <w:rsid w:val="00A25919"/>
    <w:rsid w:val="00A26228"/>
    <w:rsid w:val="00A27305"/>
    <w:rsid w:val="00A27ED5"/>
    <w:rsid w:val="00A302BC"/>
    <w:rsid w:val="00A30852"/>
    <w:rsid w:val="00A30B67"/>
    <w:rsid w:val="00A3196E"/>
    <w:rsid w:val="00A31F42"/>
    <w:rsid w:val="00A33ACA"/>
    <w:rsid w:val="00A346D5"/>
    <w:rsid w:val="00A41757"/>
    <w:rsid w:val="00A429A1"/>
    <w:rsid w:val="00A42B8D"/>
    <w:rsid w:val="00A42D69"/>
    <w:rsid w:val="00A432C2"/>
    <w:rsid w:val="00A433D1"/>
    <w:rsid w:val="00A43485"/>
    <w:rsid w:val="00A44F86"/>
    <w:rsid w:val="00A458AF"/>
    <w:rsid w:val="00A45BE5"/>
    <w:rsid w:val="00A50BF9"/>
    <w:rsid w:val="00A51395"/>
    <w:rsid w:val="00A52621"/>
    <w:rsid w:val="00A52A55"/>
    <w:rsid w:val="00A53CDB"/>
    <w:rsid w:val="00A56914"/>
    <w:rsid w:val="00A614EE"/>
    <w:rsid w:val="00A62810"/>
    <w:rsid w:val="00A64EC9"/>
    <w:rsid w:val="00A650E4"/>
    <w:rsid w:val="00A65A29"/>
    <w:rsid w:val="00A67BCB"/>
    <w:rsid w:val="00A7000E"/>
    <w:rsid w:val="00A71D95"/>
    <w:rsid w:val="00A72C30"/>
    <w:rsid w:val="00A73502"/>
    <w:rsid w:val="00A752E2"/>
    <w:rsid w:val="00A75F7B"/>
    <w:rsid w:val="00A77008"/>
    <w:rsid w:val="00A8016D"/>
    <w:rsid w:val="00A807D6"/>
    <w:rsid w:val="00A80AE8"/>
    <w:rsid w:val="00A80C16"/>
    <w:rsid w:val="00A823C7"/>
    <w:rsid w:val="00A823D5"/>
    <w:rsid w:val="00A83442"/>
    <w:rsid w:val="00A84D49"/>
    <w:rsid w:val="00A865DF"/>
    <w:rsid w:val="00A86777"/>
    <w:rsid w:val="00A86812"/>
    <w:rsid w:val="00A87F81"/>
    <w:rsid w:val="00A909D5"/>
    <w:rsid w:val="00A916D4"/>
    <w:rsid w:val="00A92C75"/>
    <w:rsid w:val="00A93580"/>
    <w:rsid w:val="00A940D4"/>
    <w:rsid w:val="00A95E3F"/>
    <w:rsid w:val="00A96CED"/>
    <w:rsid w:val="00AA1F91"/>
    <w:rsid w:val="00AA361F"/>
    <w:rsid w:val="00AA3E8F"/>
    <w:rsid w:val="00AA56F6"/>
    <w:rsid w:val="00AA5EB1"/>
    <w:rsid w:val="00AA5EDD"/>
    <w:rsid w:val="00AA62FC"/>
    <w:rsid w:val="00AA7F08"/>
    <w:rsid w:val="00AB0AAB"/>
    <w:rsid w:val="00AB0F39"/>
    <w:rsid w:val="00AB19E3"/>
    <w:rsid w:val="00AB3A4D"/>
    <w:rsid w:val="00AB3C53"/>
    <w:rsid w:val="00AB5F56"/>
    <w:rsid w:val="00AC11E2"/>
    <w:rsid w:val="00AC3363"/>
    <w:rsid w:val="00AC4700"/>
    <w:rsid w:val="00AC51D8"/>
    <w:rsid w:val="00AC5833"/>
    <w:rsid w:val="00AC6320"/>
    <w:rsid w:val="00AC6545"/>
    <w:rsid w:val="00AC68F5"/>
    <w:rsid w:val="00AC6983"/>
    <w:rsid w:val="00AC6A18"/>
    <w:rsid w:val="00AC7ED6"/>
    <w:rsid w:val="00AD1791"/>
    <w:rsid w:val="00AD2EBE"/>
    <w:rsid w:val="00AD4D18"/>
    <w:rsid w:val="00AE0975"/>
    <w:rsid w:val="00AE2E10"/>
    <w:rsid w:val="00AE3699"/>
    <w:rsid w:val="00AE6B0E"/>
    <w:rsid w:val="00AE6E8B"/>
    <w:rsid w:val="00AE78CF"/>
    <w:rsid w:val="00AF015A"/>
    <w:rsid w:val="00AF0255"/>
    <w:rsid w:val="00AF16C5"/>
    <w:rsid w:val="00AF1939"/>
    <w:rsid w:val="00AF22EF"/>
    <w:rsid w:val="00AF52F5"/>
    <w:rsid w:val="00AF5B6E"/>
    <w:rsid w:val="00AF79D5"/>
    <w:rsid w:val="00B0073C"/>
    <w:rsid w:val="00B01F4D"/>
    <w:rsid w:val="00B05A37"/>
    <w:rsid w:val="00B071B9"/>
    <w:rsid w:val="00B07B2F"/>
    <w:rsid w:val="00B10400"/>
    <w:rsid w:val="00B10E0C"/>
    <w:rsid w:val="00B11232"/>
    <w:rsid w:val="00B11642"/>
    <w:rsid w:val="00B11711"/>
    <w:rsid w:val="00B119D2"/>
    <w:rsid w:val="00B13781"/>
    <w:rsid w:val="00B157AD"/>
    <w:rsid w:val="00B1679E"/>
    <w:rsid w:val="00B16BC2"/>
    <w:rsid w:val="00B2362C"/>
    <w:rsid w:val="00B2466C"/>
    <w:rsid w:val="00B25A78"/>
    <w:rsid w:val="00B26BCC"/>
    <w:rsid w:val="00B278A7"/>
    <w:rsid w:val="00B316AD"/>
    <w:rsid w:val="00B31CB9"/>
    <w:rsid w:val="00B31EED"/>
    <w:rsid w:val="00B3214D"/>
    <w:rsid w:val="00B32340"/>
    <w:rsid w:val="00B32C8D"/>
    <w:rsid w:val="00B32FC1"/>
    <w:rsid w:val="00B33544"/>
    <w:rsid w:val="00B338FC"/>
    <w:rsid w:val="00B33CC8"/>
    <w:rsid w:val="00B354AD"/>
    <w:rsid w:val="00B3601A"/>
    <w:rsid w:val="00B36665"/>
    <w:rsid w:val="00B373AC"/>
    <w:rsid w:val="00B40146"/>
    <w:rsid w:val="00B408B6"/>
    <w:rsid w:val="00B40C98"/>
    <w:rsid w:val="00B4234E"/>
    <w:rsid w:val="00B43D6C"/>
    <w:rsid w:val="00B44D7A"/>
    <w:rsid w:val="00B44E1B"/>
    <w:rsid w:val="00B46995"/>
    <w:rsid w:val="00B46CCB"/>
    <w:rsid w:val="00B4747B"/>
    <w:rsid w:val="00B47CCE"/>
    <w:rsid w:val="00B50332"/>
    <w:rsid w:val="00B5100C"/>
    <w:rsid w:val="00B56130"/>
    <w:rsid w:val="00B568C8"/>
    <w:rsid w:val="00B609B2"/>
    <w:rsid w:val="00B6157A"/>
    <w:rsid w:val="00B65497"/>
    <w:rsid w:val="00B65E48"/>
    <w:rsid w:val="00B66049"/>
    <w:rsid w:val="00B66379"/>
    <w:rsid w:val="00B663AA"/>
    <w:rsid w:val="00B673D4"/>
    <w:rsid w:val="00B67E9A"/>
    <w:rsid w:val="00B706B6"/>
    <w:rsid w:val="00B70B6D"/>
    <w:rsid w:val="00B720C3"/>
    <w:rsid w:val="00B72C21"/>
    <w:rsid w:val="00B7353D"/>
    <w:rsid w:val="00B766C0"/>
    <w:rsid w:val="00B77015"/>
    <w:rsid w:val="00B77458"/>
    <w:rsid w:val="00B7792A"/>
    <w:rsid w:val="00B805E3"/>
    <w:rsid w:val="00B811EA"/>
    <w:rsid w:val="00B840C7"/>
    <w:rsid w:val="00B85396"/>
    <w:rsid w:val="00B857BD"/>
    <w:rsid w:val="00B85900"/>
    <w:rsid w:val="00B87829"/>
    <w:rsid w:val="00B87CD7"/>
    <w:rsid w:val="00B902F2"/>
    <w:rsid w:val="00B91BBD"/>
    <w:rsid w:val="00B92908"/>
    <w:rsid w:val="00B92EE0"/>
    <w:rsid w:val="00B93001"/>
    <w:rsid w:val="00B9674B"/>
    <w:rsid w:val="00B96EDB"/>
    <w:rsid w:val="00B97332"/>
    <w:rsid w:val="00BA2C4F"/>
    <w:rsid w:val="00BA2F3A"/>
    <w:rsid w:val="00BA4F5E"/>
    <w:rsid w:val="00BA6B8A"/>
    <w:rsid w:val="00BA7127"/>
    <w:rsid w:val="00BB01DC"/>
    <w:rsid w:val="00BB0A58"/>
    <w:rsid w:val="00BB254F"/>
    <w:rsid w:val="00BB30C2"/>
    <w:rsid w:val="00BB3B0B"/>
    <w:rsid w:val="00BB5909"/>
    <w:rsid w:val="00BB5B56"/>
    <w:rsid w:val="00BB6112"/>
    <w:rsid w:val="00BB642B"/>
    <w:rsid w:val="00BB7202"/>
    <w:rsid w:val="00BC1341"/>
    <w:rsid w:val="00BC4D65"/>
    <w:rsid w:val="00BC628D"/>
    <w:rsid w:val="00BC7193"/>
    <w:rsid w:val="00BC7E27"/>
    <w:rsid w:val="00BD02B9"/>
    <w:rsid w:val="00BD047C"/>
    <w:rsid w:val="00BD1A09"/>
    <w:rsid w:val="00BD30E5"/>
    <w:rsid w:val="00BD323B"/>
    <w:rsid w:val="00BD36AC"/>
    <w:rsid w:val="00BD4A6A"/>
    <w:rsid w:val="00BD5ED5"/>
    <w:rsid w:val="00BD603B"/>
    <w:rsid w:val="00BD6185"/>
    <w:rsid w:val="00BD749F"/>
    <w:rsid w:val="00BE0DEA"/>
    <w:rsid w:val="00BE14EF"/>
    <w:rsid w:val="00BE1805"/>
    <w:rsid w:val="00BE1CBD"/>
    <w:rsid w:val="00BE20D1"/>
    <w:rsid w:val="00BE39E8"/>
    <w:rsid w:val="00BE50CF"/>
    <w:rsid w:val="00BE7441"/>
    <w:rsid w:val="00BE79A9"/>
    <w:rsid w:val="00BE7D64"/>
    <w:rsid w:val="00BF0836"/>
    <w:rsid w:val="00BF0ADF"/>
    <w:rsid w:val="00BF0C2E"/>
    <w:rsid w:val="00BF0D3A"/>
    <w:rsid w:val="00BF24DB"/>
    <w:rsid w:val="00BF2630"/>
    <w:rsid w:val="00BF3209"/>
    <w:rsid w:val="00BF3A1D"/>
    <w:rsid w:val="00BF679A"/>
    <w:rsid w:val="00BF6C35"/>
    <w:rsid w:val="00C02116"/>
    <w:rsid w:val="00C05257"/>
    <w:rsid w:val="00C06030"/>
    <w:rsid w:val="00C06EC6"/>
    <w:rsid w:val="00C07721"/>
    <w:rsid w:val="00C1017A"/>
    <w:rsid w:val="00C1087F"/>
    <w:rsid w:val="00C10C19"/>
    <w:rsid w:val="00C11D4A"/>
    <w:rsid w:val="00C1243E"/>
    <w:rsid w:val="00C144B6"/>
    <w:rsid w:val="00C1631B"/>
    <w:rsid w:val="00C16EFB"/>
    <w:rsid w:val="00C174C9"/>
    <w:rsid w:val="00C17B70"/>
    <w:rsid w:val="00C17DE6"/>
    <w:rsid w:val="00C20E06"/>
    <w:rsid w:val="00C21380"/>
    <w:rsid w:val="00C22209"/>
    <w:rsid w:val="00C23265"/>
    <w:rsid w:val="00C27568"/>
    <w:rsid w:val="00C3162D"/>
    <w:rsid w:val="00C32495"/>
    <w:rsid w:val="00C328E2"/>
    <w:rsid w:val="00C32FBD"/>
    <w:rsid w:val="00C33FA9"/>
    <w:rsid w:val="00C34616"/>
    <w:rsid w:val="00C362E6"/>
    <w:rsid w:val="00C37214"/>
    <w:rsid w:val="00C37D62"/>
    <w:rsid w:val="00C428C5"/>
    <w:rsid w:val="00C43309"/>
    <w:rsid w:val="00C44E70"/>
    <w:rsid w:val="00C464DD"/>
    <w:rsid w:val="00C500F4"/>
    <w:rsid w:val="00C53B90"/>
    <w:rsid w:val="00C53DE4"/>
    <w:rsid w:val="00C5482E"/>
    <w:rsid w:val="00C5584A"/>
    <w:rsid w:val="00C61397"/>
    <w:rsid w:val="00C614E6"/>
    <w:rsid w:val="00C62511"/>
    <w:rsid w:val="00C630E8"/>
    <w:rsid w:val="00C63419"/>
    <w:rsid w:val="00C63C4B"/>
    <w:rsid w:val="00C63E1C"/>
    <w:rsid w:val="00C6473E"/>
    <w:rsid w:val="00C64880"/>
    <w:rsid w:val="00C664BB"/>
    <w:rsid w:val="00C66618"/>
    <w:rsid w:val="00C6674F"/>
    <w:rsid w:val="00C67D92"/>
    <w:rsid w:val="00C702EF"/>
    <w:rsid w:val="00C7099A"/>
    <w:rsid w:val="00C71EEC"/>
    <w:rsid w:val="00C72742"/>
    <w:rsid w:val="00C73D5E"/>
    <w:rsid w:val="00C754A5"/>
    <w:rsid w:val="00C769C8"/>
    <w:rsid w:val="00C76F30"/>
    <w:rsid w:val="00C7728C"/>
    <w:rsid w:val="00C8069A"/>
    <w:rsid w:val="00C8142C"/>
    <w:rsid w:val="00C819C7"/>
    <w:rsid w:val="00C833F6"/>
    <w:rsid w:val="00C85777"/>
    <w:rsid w:val="00C9026F"/>
    <w:rsid w:val="00C90536"/>
    <w:rsid w:val="00C91747"/>
    <w:rsid w:val="00C922CD"/>
    <w:rsid w:val="00C93016"/>
    <w:rsid w:val="00C93B51"/>
    <w:rsid w:val="00C963C7"/>
    <w:rsid w:val="00CA0A9C"/>
    <w:rsid w:val="00CA25C1"/>
    <w:rsid w:val="00CA31AF"/>
    <w:rsid w:val="00CA371C"/>
    <w:rsid w:val="00CA391B"/>
    <w:rsid w:val="00CA3E30"/>
    <w:rsid w:val="00CA5651"/>
    <w:rsid w:val="00CA6741"/>
    <w:rsid w:val="00CA68F9"/>
    <w:rsid w:val="00CA696C"/>
    <w:rsid w:val="00CB0CEA"/>
    <w:rsid w:val="00CB272F"/>
    <w:rsid w:val="00CB469E"/>
    <w:rsid w:val="00CB4C35"/>
    <w:rsid w:val="00CB5674"/>
    <w:rsid w:val="00CC01B3"/>
    <w:rsid w:val="00CC23BF"/>
    <w:rsid w:val="00CC2735"/>
    <w:rsid w:val="00CC4F82"/>
    <w:rsid w:val="00CC5445"/>
    <w:rsid w:val="00CC6F3C"/>
    <w:rsid w:val="00CC75E3"/>
    <w:rsid w:val="00CD2C33"/>
    <w:rsid w:val="00CD3C14"/>
    <w:rsid w:val="00CD4698"/>
    <w:rsid w:val="00CD58CE"/>
    <w:rsid w:val="00CD65C4"/>
    <w:rsid w:val="00CD6DAA"/>
    <w:rsid w:val="00CD7553"/>
    <w:rsid w:val="00CE2A2C"/>
    <w:rsid w:val="00CE4041"/>
    <w:rsid w:val="00CE74A2"/>
    <w:rsid w:val="00CF000E"/>
    <w:rsid w:val="00CF09D2"/>
    <w:rsid w:val="00CF0CA4"/>
    <w:rsid w:val="00CF12CD"/>
    <w:rsid w:val="00CF14C5"/>
    <w:rsid w:val="00CF2B72"/>
    <w:rsid w:val="00CF3D73"/>
    <w:rsid w:val="00CF69C8"/>
    <w:rsid w:val="00D003DE"/>
    <w:rsid w:val="00D0189B"/>
    <w:rsid w:val="00D04CF7"/>
    <w:rsid w:val="00D0534A"/>
    <w:rsid w:val="00D056BE"/>
    <w:rsid w:val="00D05C70"/>
    <w:rsid w:val="00D05E9C"/>
    <w:rsid w:val="00D078CB"/>
    <w:rsid w:val="00D12479"/>
    <w:rsid w:val="00D16A4E"/>
    <w:rsid w:val="00D17063"/>
    <w:rsid w:val="00D203AD"/>
    <w:rsid w:val="00D209CA"/>
    <w:rsid w:val="00D21688"/>
    <w:rsid w:val="00D21798"/>
    <w:rsid w:val="00D2225F"/>
    <w:rsid w:val="00D223F9"/>
    <w:rsid w:val="00D22860"/>
    <w:rsid w:val="00D24902"/>
    <w:rsid w:val="00D24B7D"/>
    <w:rsid w:val="00D2510D"/>
    <w:rsid w:val="00D32FD9"/>
    <w:rsid w:val="00D341AE"/>
    <w:rsid w:val="00D359B1"/>
    <w:rsid w:val="00D36E75"/>
    <w:rsid w:val="00D36EAE"/>
    <w:rsid w:val="00D406ED"/>
    <w:rsid w:val="00D40853"/>
    <w:rsid w:val="00D436DA"/>
    <w:rsid w:val="00D44904"/>
    <w:rsid w:val="00D44D8F"/>
    <w:rsid w:val="00D46DD1"/>
    <w:rsid w:val="00D501B9"/>
    <w:rsid w:val="00D50988"/>
    <w:rsid w:val="00D51FCA"/>
    <w:rsid w:val="00D51FF4"/>
    <w:rsid w:val="00D52080"/>
    <w:rsid w:val="00D53471"/>
    <w:rsid w:val="00D538DB"/>
    <w:rsid w:val="00D53F4D"/>
    <w:rsid w:val="00D545EE"/>
    <w:rsid w:val="00D546DC"/>
    <w:rsid w:val="00D54E79"/>
    <w:rsid w:val="00D5518A"/>
    <w:rsid w:val="00D5674E"/>
    <w:rsid w:val="00D56892"/>
    <w:rsid w:val="00D574E9"/>
    <w:rsid w:val="00D57534"/>
    <w:rsid w:val="00D605E3"/>
    <w:rsid w:val="00D628E3"/>
    <w:rsid w:val="00D635A3"/>
    <w:rsid w:val="00D645FE"/>
    <w:rsid w:val="00D656F2"/>
    <w:rsid w:val="00D65CB5"/>
    <w:rsid w:val="00D66165"/>
    <w:rsid w:val="00D66BAA"/>
    <w:rsid w:val="00D71295"/>
    <w:rsid w:val="00D71A69"/>
    <w:rsid w:val="00D7350C"/>
    <w:rsid w:val="00D73792"/>
    <w:rsid w:val="00D746E5"/>
    <w:rsid w:val="00D75714"/>
    <w:rsid w:val="00D75CC2"/>
    <w:rsid w:val="00D7620B"/>
    <w:rsid w:val="00D77530"/>
    <w:rsid w:val="00D8004E"/>
    <w:rsid w:val="00D8032A"/>
    <w:rsid w:val="00D82049"/>
    <w:rsid w:val="00D8376C"/>
    <w:rsid w:val="00D85C52"/>
    <w:rsid w:val="00D85CE9"/>
    <w:rsid w:val="00D8622E"/>
    <w:rsid w:val="00D909D0"/>
    <w:rsid w:val="00D915CD"/>
    <w:rsid w:val="00D91A3C"/>
    <w:rsid w:val="00D9489E"/>
    <w:rsid w:val="00D94DBB"/>
    <w:rsid w:val="00D97569"/>
    <w:rsid w:val="00DA1BFE"/>
    <w:rsid w:val="00DA1D00"/>
    <w:rsid w:val="00DA22DA"/>
    <w:rsid w:val="00DA2FC5"/>
    <w:rsid w:val="00DA40A0"/>
    <w:rsid w:val="00DA4B05"/>
    <w:rsid w:val="00DA4EAF"/>
    <w:rsid w:val="00DA55A9"/>
    <w:rsid w:val="00DA5749"/>
    <w:rsid w:val="00DA582F"/>
    <w:rsid w:val="00DA66F4"/>
    <w:rsid w:val="00DA7149"/>
    <w:rsid w:val="00DA7189"/>
    <w:rsid w:val="00DA782C"/>
    <w:rsid w:val="00DB462C"/>
    <w:rsid w:val="00DB64F5"/>
    <w:rsid w:val="00DB6AE0"/>
    <w:rsid w:val="00DC09FD"/>
    <w:rsid w:val="00DC347E"/>
    <w:rsid w:val="00DC3EDF"/>
    <w:rsid w:val="00DC3EE8"/>
    <w:rsid w:val="00DC41B2"/>
    <w:rsid w:val="00DC5A1D"/>
    <w:rsid w:val="00DC7E42"/>
    <w:rsid w:val="00DD110C"/>
    <w:rsid w:val="00DD17ED"/>
    <w:rsid w:val="00DD206D"/>
    <w:rsid w:val="00DD2465"/>
    <w:rsid w:val="00DD4833"/>
    <w:rsid w:val="00DD5D8C"/>
    <w:rsid w:val="00DD67D1"/>
    <w:rsid w:val="00DE0ED3"/>
    <w:rsid w:val="00DE218A"/>
    <w:rsid w:val="00DE5877"/>
    <w:rsid w:val="00DE6551"/>
    <w:rsid w:val="00DE6C50"/>
    <w:rsid w:val="00DF0A33"/>
    <w:rsid w:val="00DF0E81"/>
    <w:rsid w:val="00DF14D6"/>
    <w:rsid w:val="00DF35EC"/>
    <w:rsid w:val="00DF3F75"/>
    <w:rsid w:val="00DF5614"/>
    <w:rsid w:val="00DF68F0"/>
    <w:rsid w:val="00DF6E0F"/>
    <w:rsid w:val="00E030B1"/>
    <w:rsid w:val="00E03777"/>
    <w:rsid w:val="00E03E0C"/>
    <w:rsid w:val="00E0415A"/>
    <w:rsid w:val="00E04B80"/>
    <w:rsid w:val="00E052C9"/>
    <w:rsid w:val="00E05A06"/>
    <w:rsid w:val="00E05E5F"/>
    <w:rsid w:val="00E07E49"/>
    <w:rsid w:val="00E10B6C"/>
    <w:rsid w:val="00E10F4D"/>
    <w:rsid w:val="00E12044"/>
    <w:rsid w:val="00E12408"/>
    <w:rsid w:val="00E12986"/>
    <w:rsid w:val="00E136AA"/>
    <w:rsid w:val="00E139CF"/>
    <w:rsid w:val="00E13EBC"/>
    <w:rsid w:val="00E14422"/>
    <w:rsid w:val="00E14E9F"/>
    <w:rsid w:val="00E203DD"/>
    <w:rsid w:val="00E24031"/>
    <w:rsid w:val="00E25950"/>
    <w:rsid w:val="00E26B39"/>
    <w:rsid w:val="00E2715B"/>
    <w:rsid w:val="00E272B8"/>
    <w:rsid w:val="00E30527"/>
    <w:rsid w:val="00E30990"/>
    <w:rsid w:val="00E31BBE"/>
    <w:rsid w:val="00E323B0"/>
    <w:rsid w:val="00E3252F"/>
    <w:rsid w:val="00E32601"/>
    <w:rsid w:val="00E3332C"/>
    <w:rsid w:val="00E3457B"/>
    <w:rsid w:val="00E34753"/>
    <w:rsid w:val="00E362E5"/>
    <w:rsid w:val="00E40230"/>
    <w:rsid w:val="00E46408"/>
    <w:rsid w:val="00E4796C"/>
    <w:rsid w:val="00E504EB"/>
    <w:rsid w:val="00E51872"/>
    <w:rsid w:val="00E51B46"/>
    <w:rsid w:val="00E52838"/>
    <w:rsid w:val="00E52A40"/>
    <w:rsid w:val="00E53230"/>
    <w:rsid w:val="00E5521D"/>
    <w:rsid w:val="00E560B8"/>
    <w:rsid w:val="00E5620E"/>
    <w:rsid w:val="00E6245E"/>
    <w:rsid w:val="00E625A1"/>
    <w:rsid w:val="00E665E3"/>
    <w:rsid w:val="00E67A9E"/>
    <w:rsid w:val="00E702E5"/>
    <w:rsid w:val="00E70644"/>
    <w:rsid w:val="00E716A6"/>
    <w:rsid w:val="00E80AD8"/>
    <w:rsid w:val="00E81120"/>
    <w:rsid w:val="00E823A4"/>
    <w:rsid w:val="00E842F6"/>
    <w:rsid w:val="00E85777"/>
    <w:rsid w:val="00E9167E"/>
    <w:rsid w:val="00E91F03"/>
    <w:rsid w:val="00E91F4B"/>
    <w:rsid w:val="00E920D6"/>
    <w:rsid w:val="00E922D3"/>
    <w:rsid w:val="00E9257C"/>
    <w:rsid w:val="00E93215"/>
    <w:rsid w:val="00E937FC"/>
    <w:rsid w:val="00E93FAE"/>
    <w:rsid w:val="00EA00AF"/>
    <w:rsid w:val="00EA13FA"/>
    <w:rsid w:val="00EA158D"/>
    <w:rsid w:val="00EA19F3"/>
    <w:rsid w:val="00EA4E6E"/>
    <w:rsid w:val="00EA564B"/>
    <w:rsid w:val="00EA572C"/>
    <w:rsid w:val="00EA6D44"/>
    <w:rsid w:val="00EB0122"/>
    <w:rsid w:val="00EB2897"/>
    <w:rsid w:val="00EB5AE8"/>
    <w:rsid w:val="00EB5BBA"/>
    <w:rsid w:val="00EB78E4"/>
    <w:rsid w:val="00EB7B3A"/>
    <w:rsid w:val="00EB7BB9"/>
    <w:rsid w:val="00EC21A2"/>
    <w:rsid w:val="00EC21A5"/>
    <w:rsid w:val="00EC2553"/>
    <w:rsid w:val="00EC47F8"/>
    <w:rsid w:val="00EC501F"/>
    <w:rsid w:val="00EC5417"/>
    <w:rsid w:val="00EC7307"/>
    <w:rsid w:val="00EC7EF1"/>
    <w:rsid w:val="00ED279A"/>
    <w:rsid w:val="00ED2D8E"/>
    <w:rsid w:val="00ED41EC"/>
    <w:rsid w:val="00ED47E9"/>
    <w:rsid w:val="00ED6274"/>
    <w:rsid w:val="00ED6C0F"/>
    <w:rsid w:val="00ED73F2"/>
    <w:rsid w:val="00ED73FF"/>
    <w:rsid w:val="00ED7595"/>
    <w:rsid w:val="00ED7AE8"/>
    <w:rsid w:val="00EE0772"/>
    <w:rsid w:val="00EE0B42"/>
    <w:rsid w:val="00EE1B93"/>
    <w:rsid w:val="00EE535C"/>
    <w:rsid w:val="00EE58FE"/>
    <w:rsid w:val="00EF1C28"/>
    <w:rsid w:val="00EF28BB"/>
    <w:rsid w:val="00EF37B8"/>
    <w:rsid w:val="00EF3C47"/>
    <w:rsid w:val="00EF66D9"/>
    <w:rsid w:val="00EF7265"/>
    <w:rsid w:val="00EF7F9E"/>
    <w:rsid w:val="00F0154F"/>
    <w:rsid w:val="00F031F8"/>
    <w:rsid w:val="00F0325F"/>
    <w:rsid w:val="00F03657"/>
    <w:rsid w:val="00F042D0"/>
    <w:rsid w:val="00F051E3"/>
    <w:rsid w:val="00F05E3C"/>
    <w:rsid w:val="00F064A3"/>
    <w:rsid w:val="00F06AA0"/>
    <w:rsid w:val="00F10CD6"/>
    <w:rsid w:val="00F11CD6"/>
    <w:rsid w:val="00F11D43"/>
    <w:rsid w:val="00F12216"/>
    <w:rsid w:val="00F144B9"/>
    <w:rsid w:val="00F14FBB"/>
    <w:rsid w:val="00F16567"/>
    <w:rsid w:val="00F1717D"/>
    <w:rsid w:val="00F20FBF"/>
    <w:rsid w:val="00F2175C"/>
    <w:rsid w:val="00F23B54"/>
    <w:rsid w:val="00F23D22"/>
    <w:rsid w:val="00F2416B"/>
    <w:rsid w:val="00F24522"/>
    <w:rsid w:val="00F24CA7"/>
    <w:rsid w:val="00F25B03"/>
    <w:rsid w:val="00F26A5F"/>
    <w:rsid w:val="00F27E2C"/>
    <w:rsid w:val="00F3010E"/>
    <w:rsid w:val="00F32A6E"/>
    <w:rsid w:val="00F35945"/>
    <w:rsid w:val="00F37A18"/>
    <w:rsid w:val="00F37BBC"/>
    <w:rsid w:val="00F416DE"/>
    <w:rsid w:val="00F42F58"/>
    <w:rsid w:val="00F4387D"/>
    <w:rsid w:val="00F4449D"/>
    <w:rsid w:val="00F462EF"/>
    <w:rsid w:val="00F46759"/>
    <w:rsid w:val="00F4777B"/>
    <w:rsid w:val="00F47842"/>
    <w:rsid w:val="00F50E42"/>
    <w:rsid w:val="00F513FA"/>
    <w:rsid w:val="00F5299B"/>
    <w:rsid w:val="00F53C06"/>
    <w:rsid w:val="00F54191"/>
    <w:rsid w:val="00F54CFB"/>
    <w:rsid w:val="00F54D39"/>
    <w:rsid w:val="00F55F31"/>
    <w:rsid w:val="00F5620C"/>
    <w:rsid w:val="00F5694B"/>
    <w:rsid w:val="00F56F50"/>
    <w:rsid w:val="00F57C71"/>
    <w:rsid w:val="00F60F84"/>
    <w:rsid w:val="00F65116"/>
    <w:rsid w:val="00F65799"/>
    <w:rsid w:val="00F669C2"/>
    <w:rsid w:val="00F674AE"/>
    <w:rsid w:val="00F67BE6"/>
    <w:rsid w:val="00F70D1A"/>
    <w:rsid w:val="00F71F6C"/>
    <w:rsid w:val="00F720F5"/>
    <w:rsid w:val="00F7486B"/>
    <w:rsid w:val="00F75A1F"/>
    <w:rsid w:val="00F761C9"/>
    <w:rsid w:val="00F7678A"/>
    <w:rsid w:val="00F76E69"/>
    <w:rsid w:val="00F77371"/>
    <w:rsid w:val="00F77E4F"/>
    <w:rsid w:val="00F80136"/>
    <w:rsid w:val="00F81CCE"/>
    <w:rsid w:val="00F82E05"/>
    <w:rsid w:val="00F863CD"/>
    <w:rsid w:val="00F86C56"/>
    <w:rsid w:val="00F87C41"/>
    <w:rsid w:val="00F90A12"/>
    <w:rsid w:val="00F90B31"/>
    <w:rsid w:val="00F92136"/>
    <w:rsid w:val="00F9279A"/>
    <w:rsid w:val="00F9395A"/>
    <w:rsid w:val="00F94325"/>
    <w:rsid w:val="00F94565"/>
    <w:rsid w:val="00F94B64"/>
    <w:rsid w:val="00F953AE"/>
    <w:rsid w:val="00F95608"/>
    <w:rsid w:val="00F9602E"/>
    <w:rsid w:val="00F97891"/>
    <w:rsid w:val="00FA07DE"/>
    <w:rsid w:val="00FA1194"/>
    <w:rsid w:val="00FA1CF4"/>
    <w:rsid w:val="00FA23C8"/>
    <w:rsid w:val="00FA2E60"/>
    <w:rsid w:val="00FA3D0F"/>
    <w:rsid w:val="00FA7D87"/>
    <w:rsid w:val="00FB0299"/>
    <w:rsid w:val="00FB23A2"/>
    <w:rsid w:val="00FB38D5"/>
    <w:rsid w:val="00FB3E16"/>
    <w:rsid w:val="00FB57A2"/>
    <w:rsid w:val="00FB595D"/>
    <w:rsid w:val="00FB5B66"/>
    <w:rsid w:val="00FB792C"/>
    <w:rsid w:val="00FB7A71"/>
    <w:rsid w:val="00FC36F9"/>
    <w:rsid w:val="00FC52D9"/>
    <w:rsid w:val="00FC64AA"/>
    <w:rsid w:val="00FC7919"/>
    <w:rsid w:val="00FD0B43"/>
    <w:rsid w:val="00FD0E7C"/>
    <w:rsid w:val="00FD2496"/>
    <w:rsid w:val="00FD2BAF"/>
    <w:rsid w:val="00FD3D45"/>
    <w:rsid w:val="00FD3E5F"/>
    <w:rsid w:val="00FD3FB3"/>
    <w:rsid w:val="00FD5359"/>
    <w:rsid w:val="00FD666D"/>
    <w:rsid w:val="00FD779D"/>
    <w:rsid w:val="00FE068C"/>
    <w:rsid w:val="00FE28C7"/>
    <w:rsid w:val="00FE2E87"/>
    <w:rsid w:val="00FE3EDB"/>
    <w:rsid w:val="00FE6583"/>
    <w:rsid w:val="00FF27C6"/>
    <w:rsid w:val="00FF32A2"/>
    <w:rsid w:val="00FF3580"/>
    <w:rsid w:val="00FF45D2"/>
    <w:rsid w:val="00FF5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6814"/>
    <w:rPr>
      <w:rFonts w:ascii="Times New Roman" w:hAnsi="Times New Roman"/>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67485E"/>
    <w:pPr>
      <w:keepNext/>
      <w:numPr>
        <w:ilvl w:val="1"/>
        <w:numId w:val="2"/>
      </w:numPr>
      <w:spacing w:before="400" w:after="0" w:line="320" w:lineRule="exact"/>
      <w:jc w:val="left"/>
      <w:outlineLvl w:val="1"/>
    </w:pPr>
    <w:rPr>
      <w:rFonts w:ascii="Arial Narrow" w:hAnsi="Arial Narrow"/>
      <w:b/>
      <w:sz w:val="24"/>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tabs>
        <w:tab w:val="clear" w:pos="20"/>
        <w:tab w:val="left" w:pos="0"/>
      </w:tabs>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qFormat/>
    <w:rsid w:val="001C49E5"/>
    <w:pPr>
      <w:tabs>
        <w:tab w:val="left" w:pos="1418"/>
      </w:tabs>
      <w:ind w:left="1418" w:hanging="1418"/>
    </w:pPr>
  </w:style>
  <w:style w:type="paragraph" w:styleId="Obsah2">
    <w:name w:val="toc 2"/>
    <w:basedOn w:val="Obsah1"/>
    <w:uiPriority w:val="39"/>
    <w:qFormat/>
    <w:rsid w:val="001C49E5"/>
    <w:pPr>
      <w:spacing w:before="0"/>
    </w:pPr>
    <w:rPr>
      <w:sz w:val="24"/>
    </w:rPr>
  </w:style>
  <w:style w:type="paragraph" w:styleId="Obsah1">
    <w:name w:val="toc 1"/>
    <w:basedOn w:val="Normlny"/>
    <w:uiPriority w:val="39"/>
    <w:qFormat/>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7939E4"/>
    <w:pPr>
      <w:numPr>
        <w:numId w:val="6"/>
      </w:numPr>
    </w:pPr>
  </w:style>
  <w:style w:type="paragraph" w:styleId="Zoznamsodrkami2">
    <w:name w:val="List Bullet 2"/>
    <w:basedOn w:val="Zoznamsodrkami"/>
    <w:qFormat/>
    <w:rsid w:val="002F2577"/>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noProof/>
      <w:sz w:val="26"/>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noProof/>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Vraz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Zvraznen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customStyle="1" w:styleId="hps">
    <w:name w:val="hps"/>
    <w:basedOn w:val="Predvolenpsmoodseku"/>
    <w:rsid w:val="00305F67"/>
  </w:style>
  <w:style w:type="table" w:styleId="Mriekatabuky">
    <w:name w:val="Table Grid"/>
    <w:basedOn w:val="Normlnatabuka"/>
    <w:uiPriority w:val="59"/>
    <w:rsid w:val="0030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
    <w:uiPriority w:val="99"/>
    <w:semiHidden/>
    <w:rsid w:val="00305F67"/>
    <w:rPr>
      <w:rFonts w:cs="Times New Roman"/>
      <w:vertAlign w:val="superscript"/>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305F67"/>
    <w:rPr>
      <w:rFonts w:ascii="Times New Roman" w:hAnsi="Times New Roman"/>
      <w:sz w:val="18"/>
      <w:lang w:val="en-US" w:eastAsia="en-US"/>
    </w:rPr>
  </w:style>
  <w:style w:type="paragraph" w:customStyle="1" w:styleId="CM1">
    <w:name w:val="CM1"/>
    <w:basedOn w:val="Default"/>
    <w:next w:val="Default"/>
    <w:uiPriority w:val="99"/>
    <w:rsid w:val="00305F67"/>
    <w:rPr>
      <w:rFonts w:ascii="EUAlbertina" w:hAnsi="EUAlbertina" w:cs="Times New Roman"/>
      <w:color w:val="auto"/>
    </w:rPr>
  </w:style>
  <w:style w:type="character" w:customStyle="1" w:styleId="ZkladntextChar">
    <w:name w:val="Základný text Char"/>
    <w:basedOn w:val="Predvolenpsmoodseku"/>
    <w:link w:val="Zkladntext"/>
    <w:rsid w:val="00A432C2"/>
    <w:rPr>
      <w:rFonts w:ascii="Times New Roman" w:hAnsi="Times New Roman"/>
      <w:sz w:val="22"/>
      <w:lang w:val="en-US" w:eastAsia="en-US"/>
    </w:rPr>
  </w:style>
  <w:style w:type="paragraph" w:styleId="Hlavikaobsahu">
    <w:name w:val="TOC Heading"/>
    <w:basedOn w:val="Nadpis1"/>
    <w:next w:val="Normlny"/>
    <w:uiPriority w:val="39"/>
    <w:semiHidden/>
    <w:unhideWhenUsed/>
    <w:qFormat/>
    <w:rsid w:val="00914835"/>
    <w:pPr>
      <w:keepLines/>
      <w:pageBreakBefore w:val="0"/>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sk-SK"/>
    </w:rPr>
  </w:style>
  <w:style w:type="character" w:customStyle="1" w:styleId="PtaChar">
    <w:name w:val="Päta Char"/>
    <w:basedOn w:val="Predvolenpsmoodseku"/>
    <w:link w:val="Pta"/>
    <w:uiPriority w:val="99"/>
    <w:rsid w:val="007E35EE"/>
    <w:rPr>
      <w:rFonts w:ascii="Times New Roman" w:hAnsi="Times New Roman"/>
      <w:sz w:val="18"/>
      <w:lang w:val="sk-SK" w:eastAsia="en-US"/>
    </w:rPr>
  </w:style>
  <w:style w:type="character" w:styleId="sloriadka">
    <w:name w:val="line number"/>
    <w:basedOn w:val="Predvolenpsmoodseku"/>
    <w:uiPriority w:val="99"/>
    <w:semiHidden/>
    <w:unhideWhenUsed/>
    <w:rsid w:val="00602914"/>
  </w:style>
  <w:style w:type="character" w:customStyle="1" w:styleId="OdsekzoznamuChar">
    <w:name w:val="Odsek zoznamu Char"/>
    <w:aliases w:val="body Char,Odsek zoznamu2 Char"/>
    <w:link w:val="Odsekzoznamu"/>
    <w:uiPriority w:val="34"/>
    <w:locked/>
    <w:rsid w:val="00C05257"/>
    <w:rPr>
      <w:rFonts w:ascii="Times New Roman" w:hAnsi="Times New Roman"/>
      <w:sz w:val="22"/>
      <w:lang w:val="sk-SK" w:eastAsia="en-US"/>
    </w:rPr>
  </w:style>
  <w:style w:type="paragraph" w:styleId="Revzia">
    <w:name w:val="Revision"/>
    <w:hidden/>
    <w:uiPriority w:val="99"/>
    <w:semiHidden/>
    <w:rsid w:val="0068796C"/>
    <w:rPr>
      <w:rFonts w:ascii="Times New Roman" w:hAnsi="Times New Roman"/>
      <w:sz w:val="22"/>
      <w:lang w:val="sk-SK" w:eastAsia="en-US"/>
    </w:rPr>
  </w:style>
  <w:style w:type="paragraph" w:customStyle="1" w:styleId="Tabletext">
    <w:name w:val="Table text"/>
    <w:basedOn w:val="Normlny"/>
    <w:uiPriority w:val="99"/>
    <w:rsid w:val="007416E8"/>
    <w:pPr>
      <w:spacing w:before="120" w:after="120" w:line="260" w:lineRule="atLeast"/>
    </w:pPr>
    <w:rPr>
      <w:lang w:val="en-US"/>
    </w:rPr>
  </w:style>
  <w:style w:type="character" w:customStyle="1" w:styleId="BezriadkovaniaChar">
    <w:name w:val="Bez riadkovania Char"/>
    <w:basedOn w:val="Predvolenpsmoodseku"/>
    <w:link w:val="Bezriadkovania"/>
    <w:uiPriority w:val="1"/>
    <w:rsid w:val="005D42D2"/>
    <w:rPr>
      <w:rFonts w:ascii="Times New Roman" w:hAnsi="Times New Roman"/>
      <w:sz w:val="22"/>
      <w:lang w:val="en-US" w:eastAsia="en-US"/>
    </w:rPr>
  </w:style>
  <w:style w:type="paragraph" w:styleId="slovanzoznam">
    <w:name w:val="List Number"/>
    <w:basedOn w:val="Zoznam"/>
    <w:uiPriority w:val="99"/>
    <w:rsid w:val="0058257F"/>
    <w:pPr>
      <w:tabs>
        <w:tab w:val="left" w:pos="360"/>
      </w:tabs>
      <w:overflowPunct w:val="0"/>
      <w:autoSpaceDE w:val="0"/>
      <w:autoSpaceDN w:val="0"/>
      <w:adjustRightInd w:val="0"/>
      <w:spacing w:after="240" w:line="240" w:lineRule="atLeast"/>
      <w:ind w:left="340" w:hanging="340"/>
      <w:contextualSpacing w:val="0"/>
      <w:jc w:val="both"/>
      <w:textAlignment w:val="baseline"/>
    </w:pPr>
    <w:rPr>
      <w:spacing w:val="-5"/>
      <w:sz w:val="20"/>
      <w:lang w:val="en-GB" w:eastAsia="sk-SK"/>
    </w:rPr>
  </w:style>
  <w:style w:type="paragraph" w:styleId="Zoznam">
    <w:name w:val="List"/>
    <w:basedOn w:val="Normlny"/>
    <w:uiPriority w:val="99"/>
    <w:semiHidden/>
    <w:unhideWhenUsed/>
    <w:rsid w:val="0058257F"/>
    <w:pPr>
      <w:ind w:left="283" w:hanging="283"/>
      <w:contextualSpacing/>
    </w:pPr>
  </w:style>
  <w:style w:type="character" w:styleId="PouitHypertextovPrepojenie">
    <w:name w:val="FollowedHyperlink"/>
    <w:basedOn w:val="Predvolenpsmoodseku"/>
    <w:uiPriority w:val="99"/>
    <w:semiHidden/>
    <w:unhideWhenUsed/>
    <w:rsid w:val="002A2EE7"/>
    <w:rPr>
      <w:color w:val="800080" w:themeColor="followedHyperlink"/>
      <w:u w:val="single"/>
    </w:rPr>
  </w:style>
  <w:style w:type="paragraph" w:styleId="Zarkazkladnhotextu2">
    <w:name w:val="Body Text Indent 2"/>
    <w:basedOn w:val="Normlny"/>
    <w:link w:val="Zarkazkladnhotextu2Char"/>
    <w:uiPriority w:val="99"/>
    <w:semiHidden/>
    <w:unhideWhenUsed/>
    <w:rsid w:val="0046581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6581D"/>
    <w:rPr>
      <w:rFonts w:ascii="Times New Roman" w:hAnsi="Times New Roman"/>
      <w:sz w:val="22"/>
      <w:lang w:val="sk-SK" w:eastAsia="en-US"/>
    </w:rPr>
  </w:style>
  <w:style w:type="paragraph" w:customStyle="1" w:styleId="StylStyl1">
    <w:name w:val="Styl Styl1"/>
    <w:basedOn w:val="Normlny"/>
    <w:link w:val="StylStyl1Char"/>
    <w:uiPriority w:val="99"/>
    <w:rsid w:val="002C76E8"/>
    <w:pPr>
      <w:overflowPunct w:val="0"/>
      <w:autoSpaceDE w:val="0"/>
      <w:autoSpaceDN w:val="0"/>
      <w:adjustRightInd w:val="0"/>
      <w:jc w:val="both"/>
      <w:textAlignment w:val="baseline"/>
    </w:pPr>
    <w:rPr>
      <w:rFonts w:ascii="Verdana" w:hAnsi="Verdana"/>
      <w:b/>
      <w:i/>
      <w:spacing w:val="-5"/>
      <w:sz w:val="20"/>
      <w:lang w:eastAsia="sk-SK"/>
    </w:rPr>
  </w:style>
  <w:style w:type="character" w:customStyle="1" w:styleId="StylStyl1Char">
    <w:name w:val="Styl Styl1 Char"/>
    <w:link w:val="StylStyl1"/>
    <w:uiPriority w:val="99"/>
    <w:locked/>
    <w:rsid w:val="002C76E8"/>
    <w:rPr>
      <w:rFonts w:ascii="Verdana" w:hAnsi="Verdana"/>
      <w:b/>
      <w:i/>
      <w:spacing w:val="-5"/>
      <w:lang w:val="sk-SK" w:eastAsia="sk-SK"/>
    </w:rPr>
  </w:style>
  <w:style w:type="paragraph" w:styleId="Normlnywebov">
    <w:name w:val="Normal (Web)"/>
    <w:basedOn w:val="Normlny"/>
    <w:uiPriority w:val="99"/>
    <w:semiHidden/>
    <w:unhideWhenUsed/>
    <w:rsid w:val="00702503"/>
    <w:pPr>
      <w:spacing w:before="100" w:beforeAutospacing="1" w:after="100" w:afterAutospacing="1"/>
    </w:pPr>
    <w:rPr>
      <w:rFonts w:eastAsiaTheme="minorEastAsia"/>
      <w:sz w:val="24"/>
      <w:szCs w:val="24"/>
      <w:lang w:eastAsia="sk-SK"/>
    </w:rPr>
  </w:style>
  <w:style w:type="character" w:customStyle="1" w:styleId="HlavikaChar">
    <w:name w:val="Hlavička Char"/>
    <w:basedOn w:val="Predvolenpsmoodseku"/>
    <w:link w:val="Hlavika"/>
    <w:uiPriority w:val="99"/>
    <w:rsid w:val="009079B3"/>
    <w:rPr>
      <w:rFonts w:ascii="Times New Roman" w:hAnsi="Times New Roman"/>
      <w:i/>
      <w:sz w:val="18"/>
      <w:lang w:val="sk-SK" w:eastAsia="en-US"/>
    </w:rPr>
  </w:style>
  <w:style w:type="character" w:styleId="Zstupntext">
    <w:name w:val="Placeholder Text"/>
    <w:basedOn w:val="Predvolenpsmoodseku"/>
    <w:uiPriority w:val="99"/>
    <w:semiHidden/>
    <w:rsid w:val="009079B3"/>
    <w:rPr>
      <w:color w:val="808080"/>
    </w:rPr>
  </w:style>
  <w:style w:type="character" w:styleId="Nevyrieenzmienka">
    <w:name w:val="Unresolved Mention"/>
    <w:basedOn w:val="Predvolenpsmoodseku"/>
    <w:uiPriority w:val="99"/>
    <w:semiHidden/>
    <w:unhideWhenUsed/>
    <w:rsid w:val="00DC3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46374">
      <w:bodyDiv w:val="1"/>
      <w:marLeft w:val="0"/>
      <w:marRight w:val="0"/>
      <w:marTop w:val="0"/>
      <w:marBottom w:val="0"/>
      <w:divBdr>
        <w:top w:val="none" w:sz="0" w:space="0" w:color="auto"/>
        <w:left w:val="none" w:sz="0" w:space="0" w:color="auto"/>
        <w:bottom w:val="none" w:sz="0" w:space="0" w:color="auto"/>
        <w:right w:val="none" w:sz="0" w:space="0" w:color="auto"/>
      </w:divBdr>
    </w:div>
    <w:div w:id="59334517">
      <w:bodyDiv w:val="1"/>
      <w:marLeft w:val="0"/>
      <w:marRight w:val="0"/>
      <w:marTop w:val="0"/>
      <w:marBottom w:val="0"/>
      <w:divBdr>
        <w:top w:val="none" w:sz="0" w:space="0" w:color="auto"/>
        <w:left w:val="none" w:sz="0" w:space="0" w:color="auto"/>
        <w:bottom w:val="none" w:sz="0" w:space="0" w:color="auto"/>
        <w:right w:val="none" w:sz="0" w:space="0" w:color="auto"/>
      </w:divBdr>
    </w:div>
    <w:div w:id="61218080">
      <w:bodyDiv w:val="1"/>
      <w:marLeft w:val="0"/>
      <w:marRight w:val="0"/>
      <w:marTop w:val="0"/>
      <w:marBottom w:val="0"/>
      <w:divBdr>
        <w:top w:val="none" w:sz="0" w:space="0" w:color="auto"/>
        <w:left w:val="none" w:sz="0" w:space="0" w:color="auto"/>
        <w:bottom w:val="none" w:sz="0" w:space="0" w:color="auto"/>
        <w:right w:val="none" w:sz="0" w:space="0" w:color="auto"/>
      </w:divBdr>
    </w:div>
    <w:div w:id="70545149">
      <w:bodyDiv w:val="1"/>
      <w:marLeft w:val="0"/>
      <w:marRight w:val="0"/>
      <w:marTop w:val="0"/>
      <w:marBottom w:val="0"/>
      <w:divBdr>
        <w:top w:val="none" w:sz="0" w:space="0" w:color="auto"/>
        <w:left w:val="none" w:sz="0" w:space="0" w:color="auto"/>
        <w:bottom w:val="none" w:sz="0" w:space="0" w:color="auto"/>
        <w:right w:val="none" w:sz="0" w:space="0" w:color="auto"/>
      </w:divBdr>
    </w:div>
    <w:div w:id="94330247">
      <w:bodyDiv w:val="1"/>
      <w:marLeft w:val="0"/>
      <w:marRight w:val="0"/>
      <w:marTop w:val="0"/>
      <w:marBottom w:val="0"/>
      <w:divBdr>
        <w:top w:val="none" w:sz="0" w:space="0" w:color="auto"/>
        <w:left w:val="none" w:sz="0" w:space="0" w:color="auto"/>
        <w:bottom w:val="none" w:sz="0" w:space="0" w:color="auto"/>
        <w:right w:val="none" w:sz="0" w:space="0" w:color="auto"/>
      </w:divBdr>
    </w:div>
    <w:div w:id="102381197">
      <w:bodyDiv w:val="1"/>
      <w:marLeft w:val="0"/>
      <w:marRight w:val="0"/>
      <w:marTop w:val="0"/>
      <w:marBottom w:val="0"/>
      <w:divBdr>
        <w:top w:val="none" w:sz="0" w:space="0" w:color="auto"/>
        <w:left w:val="none" w:sz="0" w:space="0" w:color="auto"/>
        <w:bottom w:val="none" w:sz="0" w:space="0" w:color="auto"/>
        <w:right w:val="none" w:sz="0" w:space="0" w:color="auto"/>
      </w:divBdr>
    </w:div>
    <w:div w:id="163739946">
      <w:bodyDiv w:val="1"/>
      <w:marLeft w:val="0"/>
      <w:marRight w:val="0"/>
      <w:marTop w:val="0"/>
      <w:marBottom w:val="0"/>
      <w:divBdr>
        <w:top w:val="none" w:sz="0" w:space="0" w:color="auto"/>
        <w:left w:val="none" w:sz="0" w:space="0" w:color="auto"/>
        <w:bottom w:val="none" w:sz="0" w:space="0" w:color="auto"/>
        <w:right w:val="none" w:sz="0" w:space="0" w:color="auto"/>
      </w:divBdr>
    </w:div>
    <w:div w:id="181670666">
      <w:bodyDiv w:val="1"/>
      <w:marLeft w:val="0"/>
      <w:marRight w:val="0"/>
      <w:marTop w:val="0"/>
      <w:marBottom w:val="0"/>
      <w:divBdr>
        <w:top w:val="none" w:sz="0" w:space="0" w:color="auto"/>
        <w:left w:val="none" w:sz="0" w:space="0" w:color="auto"/>
        <w:bottom w:val="none" w:sz="0" w:space="0" w:color="auto"/>
        <w:right w:val="none" w:sz="0" w:space="0" w:color="auto"/>
      </w:divBdr>
    </w:div>
    <w:div w:id="190263090">
      <w:bodyDiv w:val="1"/>
      <w:marLeft w:val="0"/>
      <w:marRight w:val="0"/>
      <w:marTop w:val="0"/>
      <w:marBottom w:val="0"/>
      <w:divBdr>
        <w:top w:val="none" w:sz="0" w:space="0" w:color="auto"/>
        <w:left w:val="none" w:sz="0" w:space="0" w:color="auto"/>
        <w:bottom w:val="none" w:sz="0" w:space="0" w:color="auto"/>
        <w:right w:val="none" w:sz="0" w:space="0" w:color="auto"/>
      </w:divBdr>
    </w:div>
    <w:div w:id="239602461">
      <w:bodyDiv w:val="1"/>
      <w:marLeft w:val="0"/>
      <w:marRight w:val="0"/>
      <w:marTop w:val="0"/>
      <w:marBottom w:val="0"/>
      <w:divBdr>
        <w:top w:val="none" w:sz="0" w:space="0" w:color="auto"/>
        <w:left w:val="none" w:sz="0" w:space="0" w:color="auto"/>
        <w:bottom w:val="none" w:sz="0" w:space="0" w:color="auto"/>
        <w:right w:val="none" w:sz="0" w:space="0" w:color="auto"/>
      </w:divBdr>
    </w:div>
    <w:div w:id="243225282">
      <w:bodyDiv w:val="1"/>
      <w:marLeft w:val="0"/>
      <w:marRight w:val="0"/>
      <w:marTop w:val="0"/>
      <w:marBottom w:val="0"/>
      <w:divBdr>
        <w:top w:val="none" w:sz="0" w:space="0" w:color="auto"/>
        <w:left w:val="none" w:sz="0" w:space="0" w:color="auto"/>
        <w:bottom w:val="none" w:sz="0" w:space="0" w:color="auto"/>
        <w:right w:val="none" w:sz="0" w:space="0" w:color="auto"/>
      </w:divBdr>
    </w:div>
    <w:div w:id="289366999">
      <w:bodyDiv w:val="1"/>
      <w:marLeft w:val="0"/>
      <w:marRight w:val="0"/>
      <w:marTop w:val="0"/>
      <w:marBottom w:val="0"/>
      <w:divBdr>
        <w:top w:val="none" w:sz="0" w:space="0" w:color="auto"/>
        <w:left w:val="none" w:sz="0" w:space="0" w:color="auto"/>
        <w:bottom w:val="none" w:sz="0" w:space="0" w:color="auto"/>
        <w:right w:val="none" w:sz="0" w:space="0" w:color="auto"/>
      </w:divBdr>
    </w:div>
    <w:div w:id="293680669">
      <w:bodyDiv w:val="1"/>
      <w:marLeft w:val="0"/>
      <w:marRight w:val="0"/>
      <w:marTop w:val="0"/>
      <w:marBottom w:val="0"/>
      <w:divBdr>
        <w:top w:val="none" w:sz="0" w:space="0" w:color="auto"/>
        <w:left w:val="none" w:sz="0" w:space="0" w:color="auto"/>
        <w:bottom w:val="none" w:sz="0" w:space="0" w:color="auto"/>
        <w:right w:val="none" w:sz="0" w:space="0" w:color="auto"/>
      </w:divBdr>
    </w:div>
    <w:div w:id="299312254">
      <w:bodyDiv w:val="1"/>
      <w:marLeft w:val="0"/>
      <w:marRight w:val="0"/>
      <w:marTop w:val="0"/>
      <w:marBottom w:val="0"/>
      <w:divBdr>
        <w:top w:val="none" w:sz="0" w:space="0" w:color="auto"/>
        <w:left w:val="none" w:sz="0" w:space="0" w:color="auto"/>
        <w:bottom w:val="none" w:sz="0" w:space="0" w:color="auto"/>
        <w:right w:val="none" w:sz="0" w:space="0" w:color="auto"/>
      </w:divBdr>
    </w:div>
    <w:div w:id="316081070">
      <w:bodyDiv w:val="1"/>
      <w:marLeft w:val="0"/>
      <w:marRight w:val="0"/>
      <w:marTop w:val="0"/>
      <w:marBottom w:val="0"/>
      <w:divBdr>
        <w:top w:val="none" w:sz="0" w:space="0" w:color="auto"/>
        <w:left w:val="none" w:sz="0" w:space="0" w:color="auto"/>
        <w:bottom w:val="none" w:sz="0" w:space="0" w:color="auto"/>
        <w:right w:val="none" w:sz="0" w:space="0" w:color="auto"/>
      </w:divBdr>
    </w:div>
    <w:div w:id="316879374">
      <w:bodyDiv w:val="1"/>
      <w:marLeft w:val="0"/>
      <w:marRight w:val="0"/>
      <w:marTop w:val="0"/>
      <w:marBottom w:val="0"/>
      <w:divBdr>
        <w:top w:val="none" w:sz="0" w:space="0" w:color="auto"/>
        <w:left w:val="none" w:sz="0" w:space="0" w:color="auto"/>
        <w:bottom w:val="none" w:sz="0" w:space="0" w:color="auto"/>
        <w:right w:val="none" w:sz="0" w:space="0" w:color="auto"/>
      </w:divBdr>
    </w:div>
    <w:div w:id="322005516">
      <w:bodyDiv w:val="1"/>
      <w:marLeft w:val="0"/>
      <w:marRight w:val="0"/>
      <w:marTop w:val="0"/>
      <w:marBottom w:val="0"/>
      <w:divBdr>
        <w:top w:val="none" w:sz="0" w:space="0" w:color="auto"/>
        <w:left w:val="none" w:sz="0" w:space="0" w:color="auto"/>
        <w:bottom w:val="none" w:sz="0" w:space="0" w:color="auto"/>
        <w:right w:val="none" w:sz="0" w:space="0" w:color="auto"/>
      </w:divBdr>
    </w:div>
    <w:div w:id="328408022">
      <w:bodyDiv w:val="1"/>
      <w:marLeft w:val="0"/>
      <w:marRight w:val="0"/>
      <w:marTop w:val="0"/>
      <w:marBottom w:val="0"/>
      <w:divBdr>
        <w:top w:val="none" w:sz="0" w:space="0" w:color="auto"/>
        <w:left w:val="none" w:sz="0" w:space="0" w:color="auto"/>
        <w:bottom w:val="none" w:sz="0" w:space="0" w:color="auto"/>
        <w:right w:val="none" w:sz="0" w:space="0" w:color="auto"/>
      </w:divBdr>
    </w:div>
    <w:div w:id="393814403">
      <w:bodyDiv w:val="1"/>
      <w:marLeft w:val="0"/>
      <w:marRight w:val="0"/>
      <w:marTop w:val="0"/>
      <w:marBottom w:val="0"/>
      <w:divBdr>
        <w:top w:val="none" w:sz="0" w:space="0" w:color="auto"/>
        <w:left w:val="none" w:sz="0" w:space="0" w:color="auto"/>
        <w:bottom w:val="none" w:sz="0" w:space="0" w:color="auto"/>
        <w:right w:val="none" w:sz="0" w:space="0" w:color="auto"/>
      </w:divBdr>
    </w:div>
    <w:div w:id="489711431">
      <w:bodyDiv w:val="1"/>
      <w:marLeft w:val="0"/>
      <w:marRight w:val="0"/>
      <w:marTop w:val="0"/>
      <w:marBottom w:val="0"/>
      <w:divBdr>
        <w:top w:val="none" w:sz="0" w:space="0" w:color="auto"/>
        <w:left w:val="none" w:sz="0" w:space="0" w:color="auto"/>
        <w:bottom w:val="none" w:sz="0" w:space="0" w:color="auto"/>
        <w:right w:val="none" w:sz="0" w:space="0" w:color="auto"/>
      </w:divBdr>
    </w:div>
    <w:div w:id="534927842">
      <w:bodyDiv w:val="1"/>
      <w:marLeft w:val="0"/>
      <w:marRight w:val="0"/>
      <w:marTop w:val="0"/>
      <w:marBottom w:val="0"/>
      <w:divBdr>
        <w:top w:val="none" w:sz="0" w:space="0" w:color="auto"/>
        <w:left w:val="none" w:sz="0" w:space="0" w:color="auto"/>
        <w:bottom w:val="none" w:sz="0" w:space="0" w:color="auto"/>
        <w:right w:val="none" w:sz="0" w:space="0" w:color="auto"/>
      </w:divBdr>
    </w:div>
    <w:div w:id="612326966">
      <w:bodyDiv w:val="1"/>
      <w:marLeft w:val="0"/>
      <w:marRight w:val="0"/>
      <w:marTop w:val="0"/>
      <w:marBottom w:val="0"/>
      <w:divBdr>
        <w:top w:val="none" w:sz="0" w:space="0" w:color="auto"/>
        <w:left w:val="none" w:sz="0" w:space="0" w:color="auto"/>
        <w:bottom w:val="none" w:sz="0" w:space="0" w:color="auto"/>
        <w:right w:val="none" w:sz="0" w:space="0" w:color="auto"/>
      </w:divBdr>
    </w:div>
    <w:div w:id="612790834">
      <w:bodyDiv w:val="1"/>
      <w:marLeft w:val="0"/>
      <w:marRight w:val="0"/>
      <w:marTop w:val="0"/>
      <w:marBottom w:val="0"/>
      <w:divBdr>
        <w:top w:val="none" w:sz="0" w:space="0" w:color="auto"/>
        <w:left w:val="none" w:sz="0" w:space="0" w:color="auto"/>
        <w:bottom w:val="none" w:sz="0" w:space="0" w:color="auto"/>
        <w:right w:val="none" w:sz="0" w:space="0" w:color="auto"/>
      </w:divBdr>
    </w:div>
    <w:div w:id="641689616">
      <w:bodyDiv w:val="1"/>
      <w:marLeft w:val="0"/>
      <w:marRight w:val="0"/>
      <w:marTop w:val="0"/>
      <w:marBottom w:val="0"/>
      <w:divBdr>
        <w:top w:val="none" w:sz="0" w:space="0" w:color="auto"/>
        <w:left w:val="none" w:sz="0" w:space="0" w:color="auto"/>
        <w:bottom w:val="none" w:sz="0" w:space="0" w:color="auto"/>
        <w:right w:val="none" w:sz="0" w:space="0" w:color="auto"/>
      </w:divBdr>
    </w:div>
    <w:div w:id="661932895">
      <w:bodyDiv w:val="1"/>
      <w:marLeft w:val="0"/>
      <w:marRight w:val="0"/>
      <w:marTop w:val="0"/>
      <w:marBottom w:val="0"/>
      <w:divBdr>
        <w:top w:val="none" w:sz="0" w:space="0" w:color="auto"/>
        <w:left w:val="none" w:sz="0" w:space="0" w:color="auto"/>
        <w:bottom w:val="none" w:sz="0" w:space="0" w:color="auto"/>
        <w:right w:val="none" w:sz="0" w:space="0" w:color="auto"/>
      </w:divBdr>
    </w:div>
    <w:div w:id="674190948">
      <w:bodyDiv w:val="1"/>
      <w:marLeft w:val="0"/>
      <w:marRight w:val="0"/>
      <w:marTop w:val="0"/>
      <w:marBottom w:val="0"/>
      <w:divBdr>
        <w:top w:val="none" w:sz="0" w:space="0" w:color="auto"/>
        <w:left w:val="none" w:sz="0" w:space="0" w:color="auto"/>
        <w:bottom w:val="none" w:sz="0" w:space="0" w:color="auto"/>
        <w:right w:val="none" w:sz="0" w:space="0" w:color="auto"/>
      </w:divBdr>
    </w:div>
    <w:div w:id="677732753">
      <w:bodyDiv w:val="1"/>
      <w:marLeft w:val="0"/>
      <w:marRight w:val="0"/>
      <w:marTop w:val="0"/>
      <w:marBottom w:val="0"/>
      <w:divBdr>
        <w:top w:val="none" w:sz="0" w:space="0" w:color="auto"/>
        <w:left w:val="none" w:sz="0" w:space="0" w:color="auto"/>
        <w:bottom w:val="none" w:sz="0" w:space="0" w:color="auto"/>
        <w:right w:val="none" w:sz="0" w:space="0" w:color="auto"/>
      </w:divBdr>
    </w:div>
    <w:div w:id="704670748">
      <w:bodyDiv w:val="1"/>
      <w:marLeft w:val="0"/>
      <w:marRight w:val="0"/>
      <w:marTop w:val="0"/>
      <w:marBottom w:val="0"/>
      <w:divBdr>
        <w:top w:val="none" w:sz="0" w:space="0" w:color="auto"/>
        <w:left w:val="none" w:sz="0" w:space="0" w:color="auto"/>
        <w:bottom w:val="none" w:sz="0" w:space="0" w:color="auto"/>
        <w:right w:val="none" w:sz="0" w:space="0" w:color="auto"/>
      </w:divBdr>
    </w:div>
    <w:div w:id="732385017">
      <w:bodyDiv w:val="1"/>
      <w:marLeft w:val="0"/>
      <w:marRight w:val="0"/>
      <w:marTop w:val="0"/>
      <w:marBottom w:val="0"/>
      <w:divBdr>
        <w:top w:val="none" w:sz="0" w:space="0" w:color="auto"/>
        <w:left w:val="none" w:sz="0" w:space="0" w:color="auto"/>
        <w:bottom w:val="none" w:sz="0" w:space="0" w:color="auto"/>
        <w:right w:val="none" w:sz="0" w:space="0" w:color="auto"/>
      </w:divBdr>
    </w:div>
    <w:div w:id="762339539">
      <w:bodyDiv w:val="1"/>
      <w:marLeft w:val="0"/>
      <w:marRight w:val="0"/>
      <w:marTop w:val="0"/>
      <w:marBottom w:val="0"/>
      <w:divBdr>
        <w:top w:val="none" w:sz="0" w:space="0" w:color="auto"/>
        <w:left w:val="none" w:sz="0" w:space="0" w:color="auto"/>
        <w:bottom w:val="none" w:sz="0" w:space="0" w:color="auto"/>
        <w:right w:val="none" w:sz="0" w:space="0" w:color="auto"/>
      </w:divBdr>
      <w:divsChild>
        <w:div w:id="182979340">
          <w:marLeft w:val="0"/>
          <w:marRight w:val="0"/>
          <w:marTop w:val="0"/>
          <w:marBottom w:val="0"/>
          <w:divBdr>
            <w:top w:val="none" w:sz="0" w:space="0" w:color="auto"/>
            <w:left w:val="none" w:sz="0" w:space="0" w:color="auto"/>
            <w:bottom w:val="none" w:sz="0" w:space="0" w:color="auto"/>
            <w:right w:val="none" w:sz="0" w:space="0" w:color="auto"/>
          </w:divBdr>
        </w:div>
        <w:div w:id="734278323">
          <w:marLeft w:val="0"/>
          <w:marRight w:val="0"/>
          <w:marTop w:val="0"/>
          <w:marBottom w:val="0"/>
          <w:divBdr>
            <w:top w:val="none" w:sz="0" w:space="0" w:color="auto"/>
            <w:left w:val="none" w:sz="0" w:space="0" w:color="auto"/>
            <w:bottom w:val="none" w:sz="0" w:space="0" w:color="auto"/>
            <w:right w:val="none" w:sz="0" w:space="0" w:color="auto"/>
          </w:divBdr>
        </w:div>
        <w:div w:id="1384788756">
          <w:marLeft w:val="0"/>
          <w:marRight w:val="0"/>
          <w:marTop w:val="0"/>
          <w:marBottom w:val="0"/>
          <w:divBdr>
            <w:top w:val="none" w:sz="0" w:space="0" w:color="auto"/>
            <w:left w:val="none" w:sz="0" w:space="0" w:color="auto"/>
            <w:bottom w:val="none" w:sz="0" w:space="0" w:color="auto"/>
            <w:right w:val="none" w:sz="0" w:space="0" w:color="auto"/>
          </w:divBdr>
        </w:div>
      </w:divsChild>
    </w:div>
    <w:div w:id="802501265">
      <w:bodyDiv w:val="1"/>
      <w:marLeft w:val="0"/>
      <w:marRight w:val="0"/>
      <w:marTop w:val="0"/>
      <w:marBottom w:val="0"/>
      <w:divBdr>
        <w:top w:val="none" w:sz="0" w:space="0" w:color="auto"/>
        <w:left w:val="none" w:sz="0" w:space="0" w:color="auto"/>
        <w:bottom w:val="none" w:sz="0" w:space="0" w:color="auto"/>
        <w:right w:val="none" w:sz="0" w:space="0" w:color="auto"/>
      </w:divBdr>
    </w:div>
    <w:div w:id="809595662">
      <w:bodyDiv w:val="1"/>
      <w:marLeft w:val="0"/>
      <w:marRight w:val="0"/>
      <w:marTop w:val="0"/>
      <w:marBottom w:val="0"/>
      <w:divBdr>
        <w:top w:val="none" w:sz="0" w:space="0" w:color="auto"/>
        <w:left w:val="none" w:sz="0" w:space="0" w:color="auto"/>
        <w:bottom w:val="none" w:sz="0" w:space="0" w:color="auto"/>
        <w:right w:val="none" w:sz="0" w:space="0" w:color="auto"/>
      </w:divBdr>
    </w:div>
    <w:div w:id="880827268">
      <w:bodyDiv w:val="1"/>
      <w:marLeft w:val="0"/>
      <w:marRight w:val="0"/>
      <w:marTop w:val="0"/>
      <w:marBottom w:val="0"/>
      <w:divBdr>
        <w:top w:val="none" w:sz="0" w:space="0" w:color="auto"/>
        <w:left w:val="none" w:sz="0" w:space="0" w:color="auto"/>
        <w:bottom w:val="none" w:sz="0" w:space="0" w:color="auto"/>
        <w:right w:val="none" w:sz="0" w:space="0" w:color="auto"/>
      </w:divBdr>
    </w:div>
    <w:div w:id="893542569">
      <w:bodyDiv w:val="1"/>
      <w:marLeft w:val="0"/>
      <w:marRight w:val="0"/>
      <w:marTop w:val="0"/>
      <w:marBottom w:val="0"/>
      <w:divBdr>
        <w:top w:val="none" w:sz="0" w:space="0" w:color="auto"/>
        <w:left w:val="none" w:sz="0" w:space="0" w:color="auto"/>
        <w:bottom w:val="none" w:sz="0" w:space="0" w:color="auto"/>
        <w:right w:val="none" w:sz="0" w:space="0" w:color="auto"/>
      </w:divBdr>
      <w:divsChild>
        <w:div w:id="934050907">
          <w:marLeft w:val="0"/>
          <w:marRight w:val="0"/>
          <w:marTop w:val="0"/>
          <w:marBottom w:val="0"/>
          <w:divBdr>
            <w:top w:val="none" w:sz="0" w:space="0" w:color="auto"/>
            <w:left w:val="none" w:sz="0" w:space="0" w:color="auto"/>
            <w:bottom w:val="none" w:sz="0" w:space="0" w:color="auto"/>
            <w:right w:val="none" w:sz="0" w:space="0" w:color="auto"/>
          </w:divBdr>
        </w:div>
        <w:div w:id="1636325916">
          <w:marLeft w:val="0"/>
          <w:marRight w:val="0"/>
          <w:marTop w:val="0"/>
          <w:marBottom w:val="0"/>
          <w:divBdr>
            <w:top w:val="none" w:sz="0" w:space="0" w:color="auto"/>
            <w:left w:val="none" w:sz="0" w:space="0" w:color="auto"/>
            <w:bottom w:val="none" w:sz="0" w:space="0" w:color="auto"/>
            <w:right w:val="none" w:sz="0" w:space="0" w:color="auto"/>
          </w:divBdr>
        </w:div>
        <w:div w:id="2102792601">
          <w:marLeft w:val="0"/>
          <w:marRight w:val="0"/>
          <w:marTop w:val="0"/>
          <w:marBottom w:val="0"/>
          <w:divBdr>
            <w:top w:val="none" w:sz="0" w:space="0" w:color="auto"/>
            <w:left w:val="none" w:sz="0" w:space="0" w:color="auto"/>
            <w:bottom w:val="none" w:sz="0" w:space="0" w:color="auto"/>
            <w:right w:val="none" w:sz="0" w:space="0" w:color="auto"/>
          </w:divBdr>
        </w:div>
      </w:divsChild>
    </w:div>
    <w:div w:id="921179296">
      <w:bodyDiv w:val="1"/>
      <w:marLeft w:val="0"/>
      <w:marRight w:val="0"/>
      <w:marTop w:val="0"/>
      <w:marBottom w:val="0"/>
      <w:divBdr>
        <w:top w:val="none" w:sz="0" w:space="0" w:color="auto"/>
        <w:left w:val="none" w:sz="0" w:space="0" w:color="auto"/>
        <w:bottom w:val="none" w:sz="0" w:space="0" w:color="auto"/>
        <w:right w:val="none" w:sz="0" w:space="0" w:color="auto"/>
      </w:divBdr>
    </w:div>
    <w:div w:id="940835867">
      <w:bodyDiv w:val="1"/>
      <w:marLeft w:val="0"/>
      <w:marRight w:val="0"/>
      <w:marTop w:val="0"/>
      <w:marBottom w:val="0"/>
      <w:divBdr>
        <w:top w:val="none" w:sz="0" w:space="0" w:color="auto"/>
        <w:left w:val="none" w:sz="0" w:space="0" w:color="auto"/>
        <w:bottom w:val="none" w:sz="0" w:space="0" w:color="auto"/>
        <w:right w:val="none" w:sz="0" w:space="0" w:color="auto"/>
      </w:divBdr>
    </w:div>
    <w:div w:id="976687742">
      <w:bodyDiv w:val="1"/>
      <w:marLeft w:val="0"/>
      <w:marRight w:val="0"/>
      <w:marTop w:val="0"/>
      <w:marBottom w:val="0"/>
      <w:divBdr>
        <w:top w:val="none" w:sz="0" w:space="0" w:color="auto"/>
        <w:left w:val="none" w:sz="0" w:space="0" w:color="auto"/>
        <w:bottom w:val="none" w:sz="0" w:space="0" w:color="auto"/>
        <w:right w:val="none" w:sz="0" w:space="0" w:color="auto"/>
      </w:divBdr>
    </w:div>
    <w:div w:id="1049307501">
      <w:bodyDiv w:val="1"/>
      <w:marLeft w:val="0"/>
      <w:marRight w:val="0"/>
      <w:marTop w:val="0"/>
      <w:marBottom w:val="0"/>
      <w:divBdr>
        <w:top w:val="none" w:sz="0" w:space="0" w:color="auto"/>
        <w:left w:val="none" w:sz="0" w:space="0" w:color="auto"/>
        <w:bottom w:val="none" w:sz="0" w:space="0" w:color="auto"/>
        <w:right w:val="none" w:sz="0" w:space="0" w:color="auto"/>
      </w:divBdr>
    </w:div>
    <w:div w:id="1054042722">
      <w:bodyDiv w:val="1"/>
      <w:marLeft w:val="0"/>
      <w:marRight w:val="0"/>
      <w:marTop w:val="0"/>
      <w:marBottom w:val="0"/>
      <w:divBdr>
        <w:top w:val="none" w:sz="0" w:space="0" w:color="auto"/>
        <w:left w:val="none" w:sz="0" w:space="0" w:color="auto"/>
        <w:bottom w:val="none" w:sz="0" w:space="0" w:color="auto"/>
        <w:right w:val="none" w:sz="0" w:space="0" w:color="auto"/>
      </w:divBdr>
    </w:div>
    <w:div w:id="1099790244">
      <w:bodyDiv w:val="1"/>
      <w:marLeft w:val="0"/>
      <w:marRight w:val="0"/>
      <w:marTop w:val="0"/>
      <w:marBottom w:val="0"/>
      <w:divBdr>
        <w:top w:val="none" w:sz="0" w:space="0" w:color="auto"/>
        <w:left w:val="none" w:sz="0" w:space="0" w:color="auto"/>
        <w:bottom w:val="none" w:sz="0" w:space="0" w:color="auto"/>
        <w:right w:val="none" w:sz="0" w:space="0" w:color="auto"/>
      </w:divBdr>
    </w:div>
    <w:div w:id="1115061451">
      <w:bodyDiv w:val="1"/>
      <w:marLeft w:val="0"/>
      <w:marRight w:val="0"/>
      <w:marTop w:val="0"/>
      <w:marBottom w:val="0"/>
      <w:divBdr>
        <w:top w:val="none" w:sz="0" w:space="0" w:color="auto"/>
        <w:left w:val="none" w:sz="0" w:space="0" w:color="auto"/>
        <w:bottom w:val="none" w:sz="0" w:space="0" w:color="auto"/>
        <w:right w:val="none" w:sz="0" w:space="0" w:color="auto"/>
      </w:divBdr>
    </w:div>
    <w:div w:id="1207840699">
      <w:bodyDiv w:val="1"/>
      <w:marLeft w:val="0"/>
      <w:marRight w:val="0"/>
      <w:marTop w:val="0"/>
      <w:marBottom w:val="0"/>
      <w:divBdr>
        <w:top w:val="none" w:sz="0" w:space="0" w:color="auto"/>
        <w:left w:val="none" w:sz="0" w:space="0" w:color="auto"/>
        <w:bottom w:val="none" w:sz="0" w:space="0" w:color="auto"/>
        <w:right w:val="none" w:sz="0" w:space="0" w:color="auto"/>
      </w:divBdr>
    </w:div>
    <w:div w:id="1258714455">
      <w:bodyDiv w:val="1"/>
      <w:marLeft w:val="0"/>
      <w:marRight w:val="0"/>
      <w:marTop w:val="0"/>
      <w:marBottom w:val="0"/>
      <w:divBdr>
        <w:top w:val="none" w:sz="0" w:space="0" w:color="auto"/>
        <w:left w:val="none" w:sz="0" w:space="0" w:color="auto"/>
        <w:bottom w:val="none" w:sz="0" w:space="0" w:color="auto"/>
        <w:right w:val="none" w:sz="0" w:space="0" w:color="auto"/>
      </w:divBdr>
    </w:div>
    <w:div w:id="1317566955">
      <w:bodyDiv w:val="1"/>
      <w:marLeft w:val="0"/>
      <w:marRight w:val="0"/>
      <w:marTop w:val="0"/>
      <w:marBottom w:val="0"/>
      <w:divBdr>
        <w:top w:val="none" w:sz="0" w:space="0" w:color="auto"/>
        <w:left w:val="none" w:sz="0" w:space="0" w:color="auto"/>
        <w:bottom w:val="none" w:sz="0" w:space="0" w:color="auto"/>
        <w:right w:val="none" w:sz="0" w:space="0" w:color="auto"/>
      </w:divBdr>
    </w:div>
    <w:div w:id="1342582295">
      <w:bodyDiv w:val="1"/>
      <w:marLeft w:val="0"/>
      <w:marRight w:val="0"/>
      <w:marTop w:val="0"/>
      <w:marBottom w:val="0"/>
      <w:divBdr>
        <w:top w:val="none" w:sz="0" w:space="0" w:color="auto"/>
        <w:left w:val="none" w:sz="0" w:space="0" w:color="auto"/>
        <w:bottom w:val="none" w:sz="0" w:space="0" w:color="auto"/>
        <w:right w:val="none" w:sz="0" w:space="0" w:color="auto"/>
      </w:divBdr>
    </w:div>
    <w:div w:id="1345520058">
      <w:bodyDiv w:val="1"/>
      <w:marLeft w:val="0"/>
      <w:marRight w:val="0"/>
      <w:marTop w:val="0"/>
      <w:marBottom w:val="0"/>
      <w:divBdr>
        <w:top w:val="none" w:sz="0" w:space="0" w:color="auto"/>
        <w:left w:val="none" w:sz="0" w:space="0" w:color="auto"/>
        <w:bottom w:val="none" w:sz="0" w:space="0" w:color="auto"/>
        <w:right w:val="none" w:sz="0" w:space="0" w:color="auto"/>
      </w:divBdr>
    </w:div>
    <w:div w:id="1361858623">
      <w:bodyDiv w:val="1"/>
      <w:marLeft w:val="0"/>
      <w:marRight w:val="0"/>
      <w:marTop w:val="0"/>
      <w:marBottom w:val="0"/>
      <w:divBdr>
        <w:top w:val="none" w:sz="0" w:space="0" w:color="auto"/>
        <w:left w:val="none" w:sz="0" w:space="0" w:color="auto"/>
        <w:bottom w:val="none" w:sz="0" w:space="0" w:color="auto"/>
        <w:right w:val="none" w:sz="0" w:space="0" w:color="auto"/>
      </w:divBdr>
    </w:div>
    <w:div w:id="1373724814">
      <w:bodyDiv w:val="1"/>
      <w:marLeft w:val="0"/>
      <w:marRight w:val="0"/>
      <w:marTop w:val="0"/>
      <w:marBottom w:val="0"/>
      <w:divBdr>
        <w:top w:val="none" w:sz="0" w:space="0" w:color="auto"/>
        <w:left w:val="none" w:sz="0" w:space="0" w:color="auto"/>
        <w:bottom w:val="none" w:sz="0" w:space="0" w:color="auto"/>
        <w:right w:val="none" w:sz="0" w:space="0" w:color="auto"/>
      </w:divBdr>
    </w:div>
    <w:div w:id="1401362223">
      <w:bodyDiv w:val="1"/>
      <w:marLeft w:val="0"/>
      <w:marRight w:val="0"/>
      <w:marTop w:val="0"/>
      <w:marBottom w:val="0"/>
      <w:divBdr>
        <w:top w:val="none" w:sz="0" w:space="0" w:color="auto"/>
        <w:left w:val="none" w:sz="0" w:space="0" w:color="auto"/>
        <w:bottom w:val="none" w:sz="0" w:space="0" w:color="auto"/>
        <w:right w:val="none" w:sz="0" w:space="0" w:color="auto"/>
      </w:divBdr>
    </w:div>
    <w:div w:id="1481770145">
      <w:bodyDiv w:val="1"/>
      <w:marLeft w:val="0"/>
      <w:marRight w:val="0"/>
      <w:marTop w:val="0"/>
      <w:marBottom w:val="0"/>
      <w:divBdr>
        <w:top w:val="none" w:sz="0" w:space="0" w:color="auto"/>
        <w:left w:val="none" w:sz="0" w:space="0" w:color="auto"/>
        <w:bottom w:val="none" w:sz="0" w:space="0" w:color="auto"/>
        <w:right w:val="none" w:sz="0" w:space="0" w:color="auto"/>
      </w:divBdr>
    </w:div>
    <w:div w:id="1491025552">
      <w:bodyDiv w:val="1"/>
      <w:marLeft w:val="0"/>
      <w:marRight w:val="0"/>
      <w:marTop w:val="0"/>
      <w:marBottom w:val="0"/>
      <w:divBdr>
        <w:top w:val="none" w:sz="0" w:space="0" w:color="auto"/>
        <w:left w:val="none" w:sz="0" w:space="0" w:color="auto"/>
        <w:bottom w:val="none" w:sz="0" w:space="0" w:color="auto"/>
        <w:right w:val="none" w:sz="0" w:space="0" w:color="auto"/>
      </w:divBdr>
    </w:div>
    <w:div w:id="1513184526">
      <w:bodyDiv w:val="1"/>
      <w:marLeft w:val="0"/>
      <w:marRight w:val="0"/>
      <w:marTop w:val="0"/>
      <w:marBottom w:val="0"/>
      <w:divBdr>
        <w:top w:val="none" w:sz="0" w:space="0" w:color="auto"/>
        <w:left w:val="none" w:sz="0" w:space="0" w:color="auto"/>
        <w:bottom w:val="none" w:sz="0" w:space="0" w:color="auto"/>
        <w:right w:val="none" w:sz="0" w:space="0" w:color="auto"/>
      </w:divBdr>
    </w:div>
    <w:div w:id="1558198741">
      <w:bodyDiv w:val="1"/>
      <w:marLeft w:val="0"/>
      <w:marRight w:val="0"/>
      <w:marTop w:val="0"/>
      <w:marBottom w:val="0"/>
      <w:divBdr>
        <w:top w:val="none" w:sz="0" w:space="0" w:color="auto"/>
        <w:left w:val="none" w:sz="0" w:space="0" w:color="auto"/>
        <w:bottom w:val="none" w:sz="0" w:space="0" w:color="auto"/>
        <w:right w:val="none" w:sz="0" w:space="0" w:color="auto"/>
      </w:divBdr>
    </w:div>
    <w:div w:id="1577470721">
      <w:bodyDiv w:val="1"/>
      <w:marLeft w:val="0"/>
      <w:marRight w:val="0"/>
      <w:marTop w:val="0"/>
      <w:marBottom w:val="0"/>
      <w:divBdr>
        <w:top w:val="none" w:sz="0" w:space="0" w:color="auto"/>
        <w:left w:val="none" w:sz="0" w:space="0" w:color="auto"/>
        <w:bottom w:val="none" w:sz="0" w:space="0" w:color="auto"/>
        <w:right w:val="none" w:sz="0" w:space="0" w:color="auto"/>
      </w:divBdr>
    </w:div>
    <w:div w:id="1651786511">
      <w:bodyDiv w:val="1"/>
      <w:marLeft w:val="0"/>
      <w:marRight w:val="0"/>
      <w:marTop w:val="0"/>
      <w:marBottom w:val="0"/>
      <w:divBdr>
        <w:top w:val="none" w:sz="0" w:space="0" w:color="auto"/>
        <w:left w:val="none" w:sz="0" w:space="0" w:color="auto"/>
        <w:bottom w:val="none" w:sz="0" w:space="0" w:color="auto"/>
        <w:right w:val="none" w:sz="0" w:space="0" w:color="auto"/>
      </w:divBdr>
    </w:div>
    <w:div w:id="1677615822">
      <w:bodyDiv w:val="1"/>
      <w:marLeft w:val="0"/>
      <w:marRight w:val="0"/>
      <w:marTop w:val="0"/>
      <w:marBottom w:val="0"/>
      <w:divBdr>
        <w:top w:val="none" w:sz="0" w:space="0" w:color="auto"/>
        <w:left w:val="none" w:sz="0" w:space="0" w:color="auto"/>
        <w:bottom w:val="none" w:sz="0" w:space="0" w:color="auto"/>
        <w:right w:val="none" w:sz="0" w:space="0" w:color="auto"/>
      </w:divBdr>
    </w:div>
    <w:div w:id="1688211868">
      <w:bodyDiv w:val="1"/>
      <w:marLeft w:val="0"/>
      <w:marRight w:val="0"/>
      <w:marTop w:val="0"/>
      <w:marBottom w:val="0"/>
      <w:divBdr>
        <w:top w:val="none" w:sz="0" w:space="0" w:color="auto"/>
        <w:left w:val="none" w:sz="0" w:space="0" w:color="auto"/>
        <w:bottom w:val="none" w:sz="0" w:space="0" w:color="auto"/>
        <w:right w:val="none" w:sz="0" w:space="0" w:color="auto"/>
      </w:divBdr>
    </w:div>
    <w:div w:id="1698316575">
      <w:bodyDiv w:val="1"/>
      <w:marLeft w:val="0"/>
      <w:marRight w:val="0"/>
      <w:marTop w:val="0"/>
      <w:marBottom w:val="0"/>
      <w:divBdr>
        <w:top w:val="none" w:sz="0" w:space="0" w:color="auto"/>
        <w:left w:val="none" w:sz="0" w:space="0" w:color="auto"/>
        <w:bottom w:val="none" w:sz="0" w:space="0" w:color="auto"/>
        <w:right w:val="none" w:sz="0" w:space="0" w:color="auto"/>
      </w:divBdr>
    </w:div>
    <w:div w:id="1758012235">
      <w:bodyDiv w:val="1"/>
      <w:marLeft w:val="0"/>
      <w:marRight w:val="0"/>
      <w:marTop w:val="0"/>
      <w:marBottom w:val="0"/>
      <w:divBdr>
        <w:top w:val="none" w:sz="0" w:space="0" w:color="auto"/>
        <w:left w:val="none" w:sz="0" w:space="0" w:color="auto"/>
        <w:bottom w:val="none" w:sz="0" w:space="0" w:color="auto"/>
        <w:right w:val="none" w:sz="0" w:space="0" w:color="auto"/>
      </w:divBdr>
    </w:div>
    <w:div w:id="1774322207">
      <w:bodyDiv w:val="1"/>
      <w:marLeft w:val="0"/>
      <w:marRight w:val="0"/>
      <w:marTop w:val="0"/>
      <w:marBottom w:val="0"/>
      <w:divBdr>
        <w:top w:val="none" w:sz="0" w:space="0" w:color="auto"/>
        <w:left w:val="none" w:sz="0" w:space="0" w:color="auto"/>
        <w:bottom w:val="none" w:sz="0" w:space="0" w:color="auto"/>
        <w:right w:val="none" w:sz="0" w:space="0" w:color="auto"/>
      </w:divBdr>
    </w:div>
    <w:div w:id="1797941584">
      <w:bodyDiv w:val="1"/>
      <w:marLeft w:val="0"/>
      <w:marRight w:val="0"/>
      <w:marTop w:val="0"/>
      <w:marBottom w:val="0"/>
      <w:divBdr>
        <w:top w:val="none" w:sz="0" w:space="0" w:color="auto"/>
        <w:left w:val="none" w:sz="0" w:space="0" w:color="auto"/>
        <w:bottom w:val="none" w:sz="0" w:space="0" w:color="auto"/>
        <w:right w:val="none" w:sz="0" w:space="0" w:color="auto"/>
      </w:divBdr>
    </w:div>
    <w:div w:id="1820531999">
      <w:bodyDiv w:val="1"/>
      <w:marLeft w:val="0"/>
      <w:marRight w:val="0"/>
      <w:marTop w:val="0"/>
      <w:marBottom w:val="0"/>
      <w:divBdr>
        <w:top w:val="none" w:sz="0" w:space="0" w:color="auto"/>
        <w:left w:val="none" w:sz="0" w:space="0" w:color="auto"/>
        <w:bottom w:val="none" w:sz="0" w:space="0" w:color="auto"/>
        <w:right w:val="none" w:sz="0" w:space="0" w:color="auto"/>
      </w:divBdr>
    </w:div>
    <w:div w:id="1928003763">
      <w:bodyDiv w:val="1"/>
      <w:marLeft w:val="0"/>
      <w:marRight w:val="0"/>
      <w:marTop w:val="0"/>
      <w:marBottom w:val="0"/>
      <w:divBdr>
        <w:top w:val="none" w:sz="0" w:space="0" w:color="auto"/>
        <w:left w:val="none" w:sz="0" w:space="0" w:color="auto"/>
        <w:bottom w:val="none" w:sz="0" w:space="0" w:color="auto"/>
        <w:right w:val="none" w:sz="0" w:space="0" w:color="auto"/>
      </w:divBdr>
    </w:div>
    <w:div w:id="2001036420">
      <w:bodyDiv w:val="1"/>
      <w:marLeft w:val="0"/>
      <w:marRight w:val="0"/>
      <w:marTop w:val="0"/>
      <w:marBottom w:val="0"/>
      <w:divBdr>
        <w:top w:val="none" w:sz="0" w:space="0" w:color="auto"/>
        <w:left w:val="none" w:sz="0" w:space="0" w:color="auto"/>
        <w:bottom w:val="none" w:sz="0" w:space="0" w:color="auto"/>
        <w:right w:val="none" w:sz="0" w:space="0" w:color="auto"/>
      </w:divBdr>
    </w:div>
    <w:div w:id="2016766031">
      <w:bodyDiv w:val="1"/>
      <w:marLeft w:val="0"/>
      <w:marRight w:val="0"/>
      <w:marTop w:val="0"/>
      <w:marBottom w:val="0"/>
      <w:divBdr>
        <w:top w:val="none" w:sz="0" w:space="0" w:color="auto"/>
        <w:left w:val="none" w:sz="0" w:space="0" w:color="auto"/>
        <w:bottom w:val="none" w:sz="0" w:space="0" w:color="auto"/>
        <w:right w:val="none" w:sz="0" w:space="0" w:color="auto"/>
      </w:divBdr>
    </w:div>
    <w:div w:id="2030452653">
      <w:bodyDiv w:val="1"/>
      <w:marLeft w:val="0"/>
      <w:marRight w:val="0"/>
      <w:marTop w:val="0"/>
      <w:marBottom w:val="0"/>
      <w:divBdr>
        <w:top w:val="none" w:sz="0" w:space="0" w:color="auto"/>
        <w:left w:val="none" w:sz="0" w:space="0" w:color="auto"/>
        <w:bottom w:val="none" w:sz="0" w:space="0" w:color="auto"/>
        <w:right w:val="none" w:sz="0" w:space="0" w:color="auto"/>
      </w:divBdr>
    </w:div>
    <w:div w:id="2131362765">
      <w:bodyDiv w:val="1"/>
      <w:marLeft w:val="0"/>
      <w:marRight w:val="0"/>
      <w:marTop w:val="0"/>
      <w:marBottom w:val="0"/>
      <w:divBdr>
        <w:top w:val="none" w:sz="0" w:space="0" w:color="auto"/>
        <w:left w:val="none" w:sz="0" w:space="0" w:color="auto"/>
        <w:bottom w:val="none" w:sz="0" w:space="0" w:color="auto"/>
        <w:right w:val="none" w:sz="0" w:space="0" w:color="auto"/>
      </w:divBdr>
    </w:div>
    <w:div w:id="2138599838">
      <w:bodyDiv w:val="1"/>
      <w:marLeft w:val="0"/>
      <w:marRight w:val="0"/>
      <w:marTop w:val="0"/>
      <w:marBottom w:val="0"/>
      <w:divBdr>
        <w:top w:val="none" w:sz="0" w:space="0" w:color="auto"/>
        <w:left w:val="none" w:sz="0" w:space="0" w:color="auto"/>
        <w:bottom w:val="none" w:sz="0" w:space="0" w:color="auto"/>
        <w:right w:val="none" w:sz="0" w:space="0" w:color="auto"/>
      </w:divBdr>
    </w:div>
    <w:div w:id="2139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A21B26FC97048E2B220F2D17059A1D7"/>
        <w:category>
          <w:name w:val="Všeobecné"/>
          <w:gallery w:val="placeholder"/>
        </w:category>
        <w:types>
          <w:type w:val="bbPlcHdr"/>
        </w:types>
        <w:behaviors>
          <w:behavior w:val="content"/>
        </w:behaviors>
        <w:guid w:val="{D0832E86-AA8F-4F10-AE11-51F26D5FCFDE}"/>
      </w:docPartPr>
      <w:docPartBody>
        <w:p w:rsidR="006E74E3" w:rsidRDefault="001519A9" w:rsidP="001519A9">
          <w:pPr>
            <w:pStyle w:val="5A21B26FC97048E2B220F2D17059A1D7"/>
          </w:pPr>
          <w:r w:rsidRPr="00494B4C">
            <w:rPr>
              <w:rStyle w:val="Zstupntext"/>
            </w:rPr>
            <w:t>Vyberte položku.</w:t>
          </w:r>
        </w:p>
      </w:docPartBody>
    </w:docPart>
    <w:docPart>
      <w:docPartPr>
        <w:name w:val="3F136832B7414B40A4A4E22101CC08B8"/>
        <w:category>
          <w:name w:val="Všeobecné"/>
          <w:gallery w:val="placeholder"/>
        </w:category>
        <w:types>
          <w:type w:val="bbPlcHdr"/>
        </w:types>
        <w:behaviors>
          <w:behavior w:val="content"/>
        </w:behaviors>
        <w:guid w:val="{F9C4A3C2-1918-4B0A-99F9-FD315CDCFF1C}"/>
      </w:docPartPr>
      <w:docPartBody>
        <w:p w:rsidR="006E74E3" w:rsidRDefault="001519A9" w:rsidP="001519A9">
          <w:pPr>
            <w:pStyle w:val="3F136832B7414B40A4A4E22101CC08B8"/>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KPMG Logo">
    <w:altName w:val="Courier New"/>
    <w:charset w:val="00"/>
    <w:family w:val="auto"/>
    <w:pitch w:val="variable"/>
    <w:sig w:usb0="00000003" w:usb1="00000000" w:usb2="00000000" w:usb3="00000000" w:csb0="00000001" w:csb1="00000000"/>
  </w:font>
  <w:font w:name="Univers 55">
    <w:altName w:val="Arial"/>
    <w:charset w:val="EE"/>
    <w:family w:val="swiss"/>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980"/>
    <w:rsid w:val="00012EBF"/>
    <w:rsid w:val="000D0DF6"/>
    <w:rsid w:val="00150A30"/>
    <w:rsid w:val="001519A9"/>
    <w:rsid w:val="00182568"/>
    <w:rsid w:val="0026601C"/>
    <w:rsid w:val="002F6680"/>
    <w:rsid w:val="004976F1"/>
    <w:rsid w:val="005C74B8"/>
    <w:rsid w:val="00612393"/>
    <w:rsid w:val="006C1B32"/>
    <w:rsid w:val="006E2383"/>
    <w:rsid w:val="006E74E3"/>
    <w:rsid w:val="00A74980"/>
    <w:rsid w:val="00B62629"/>
    <w:rsid w:val="00C31B9D"/>
    <w:rsid w:val="00C40C5F"/>
    <w:rsid w:val="00CA2517"/>
    <w:rsid w:val="00D44CE6"/>
    <w:rsid w:val="00DB3628"/>
    <w:rsid w:val="00E0080E"/>
    <w:rsid w:val="00E22C87"/>
    <w:rsid w:val="00F56026"/>
    <w:rsid w:val="00F56F5D"/>
    <w:rsid w:val="00FC7F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519A9"/>
    <w:rPr>
      <w:color w:val="808080"/>
    </w:rPr>
  </w:style>
  <w:style w:type="paragraph" w:customStyle="1" w:styleId="5A21B26FC97048E2B220F2D17059A1D7">
    <w:name w:val="5A21B26FC97048E2B220F2D17059A1D7"/>
    <w:rsid w:val="001519A9"/>
  </w:style>
  <w:style w:type="paragraph" w:customStyle="1" w:styleId="3F136832B7414B40A4A4E22101CC08B8">
    <w:name w:val="3F136832B7414B40A4A4E22101CC08B8"/>
    <w:rsid w:val="00151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D5311-9728-4523-B661-505607FD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471</Words>
  <Characters>2686</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2016-11-03T17:06:00Z</dcterms:created>
  <dcterms:modified xsi:type="dcterms:W3CDTF">2021-02-02T12:56:00Z</dcterms:modified>
</cp:coreProperties>
</file>