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F982E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724E21DB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3A75C638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53422F54" w14:textId="77777777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D1E9351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54E49F91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09065030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23EF909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0912AD09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61CA5A96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2B020F5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160CA160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C84E97E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01FE5B99" w14:textId="77777777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7B5A7472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D979A78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3C0DE016" w14:textId="77777777" w:rsidR="00AD4FD2" w:rsidRPr="00A42D69" w:rsidRDefault="00853A71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4F29D1" w:rsidRPr="00C071EF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AD4FD2" w:rsidRPr="00A42D69" w14:paraId="44EC517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8322C0E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7D0EBA2" w14:textId="77777777" w:rsidR="00AD4FD2" w:rsidRPr="006F24B4" w:rsidRDefault="00B46DCB" w:rsidP="00AD4FD2">
            <w:pPr>
              <w:spacing w:before="120" w:after="120"/>
              <w:jc w:val="both"/>
            </w:pPr>
            <w:r>
              <w:t>OZ RADOŠINKA</w:t>
            </w:r>
          </w:p>
        </w:tc>
      </w:tr>
      <w:tr w:rsidR="00AD4FD2" w:rsidRPr="00A42D69" w14:paraId="0A83B4F4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8FDEAC4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 xml:space="preserve">Hlavná aktivita </w:t>
            </w:r>
            <w:proofErr w:type="spellStart"/>
            <w:r w:rsidRPr="00C63419">
              <w:rPr>
                <w:b/>
              </w:rPr>
              <w:t>projektu</w:t>
            </w:r>
            <w:r w:rsidR="006B09A1">
              <w:fldChar w:fldCharType="begin"/>
            </w:r>
            <w:r w:rsidR="006B09A1">
              <w:instrText xml:space="preserve"> NOTEREF _Ref496436595 \h  \* MERGEFORMAT </w:instrText>
            </w:r>
            <w:r w:rsidR="006B09A1">
              <w:fldChar w:fldCharType="separate"/>
            </w:r>
            <w:r w:rsidR="00752905">
              <w:rPr>
                <w:b/>
                <w:bCs/>
              </w:rPr>
              <w:t>Chyba</w:t>
            </w:r>
            <w:proofErr w:type="spellEnd"/>
            <w:r w:rsidR="00752905">
              <w:rPr>
                <w:b/>
                <w:bCs/>
              </w:rPr>
              <w:t>! Záložka nie je definovaná.</w:t>
            </w:r>
            <w:r w:rsidR="006B09A1"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00244550" w14:textId="77777777" w:rsidR="00AD4FD2" w:rsidRPr="00A42D69" w:rsidRDefault="00853A71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4F29D1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14:paraId="79C1B288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16EAF4F9" w14:textId="77777777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53"/>
        <w:gridCol w:w="2389"/>
        <w:gridCol w:w="4703"/>
        <w:gridCol w:w="1552"/>
        <w:gridCol w:w="1452"/>
        <w:gridCol w:w="4865"/>
      </w:tblGrid>
      <w:tr w:rsidR="009459EB" w:rsidRPr="00334C9E" w14:paraId="1826991D" w14:textId="77777777" w:rsidTr="00DE148F">
        <w:trPr>
          <w:trHeight w:val="397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EC4BC76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proofErr w:type="spellStart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</w:t>
            </w:r>
            <w:proofErr w:type="spellEnd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C7EEA0F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BE63091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8E212E7" w14:textId="77777777"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FBF4CC" w14:textId="77777777"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3EAF785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25B4D6CB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BCCA150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455413F" w14:textId="77777777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1D0DF7" w:rsidRPr="00334C9E" w14:paraId="57B20CE6" w14:textId="77777777" w:rsidTr="00CA3E5B">
        <w:trPr>
          <w:trHeight w:val="13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0F979" w14:textId="77777777" w:rsidR="001D0DF7" w:rsidRPr="009B2AAB" w:rsidRDefault="001D0DF7" w:rsidP="001D0DF7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F54A0" w14:textId="77777777" w:rsidR="001D0DF7" w:rsidRPr="009B2AAB" w:rsidRDefault="001D0DF7" w:rsidP="001D0DF7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Súlad projektu s programovou stratégiou IROP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E4469" w14:textId="77777777" w:rsidR="001D0DF7" w:rsidRPr="009B2AAB" w:rsidRDefault="001D0DF7" w:rsidP="001D0DF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Posudzuje sa súlad projektu s programovou stratégiou IROP, prioritnou osou č. 5 – Miestny rozvoj vedený komunitou, t.j. súlad s:</w:t>
            </w:r>
          </w:p>
          <w:p w14:paraId="1C833229" w14:textId="77777777" w:rsidR="001D0DF7" w:rsidRPr="009B2AAB" w:rsidRDefault="001D0DF7" w:rsidP="001D0DF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14:paraId="70280357" w14:textId="77777777" w:rsidR="00DB7BFB" w:rsidRPr="009B2AAB" w:rsidRDefault="001D0DF7" w:rsidP="00DB7BFB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val="sk-SK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očakávanými výsledkami,</w:t>
            </w:r>
          </w:p>
          <w:p w14:paraId="4A152681" w14:textId="77777777" w:rsidR="001D0DF7" w:rsidRPr="009B2AAB" w:rsidRDefault="001D0DF7" w:rsidP="00DB7BFB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definovanými oprávnenými aktivitami.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2ED1E" w14:textId="77777777" w:rsidR="001D0DF7" w:rsidRPr="009B2AAB" w:rsidRDefault="001D0DF7" w:rsidP="001D0DF7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F71F6" w14:textId="77777777" w:rsidR="001D0DF7" w:rsidRPr="009B2AAB" w:rsidRDefault="001D0DF7" w:rsidP="001D0DF7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  <w:u w:color="000000"/>
              </w:rPr>
              <w:t>áno</w:t>
            </w:r>
          </w:p>
          <w:p w14:paraId="71C3D0F1" w14:textId="77777777" w:rsidR="001D0DF7" w:rsidRPr="009B2AAB" w:rsidRDefault="001D0DF7" w:rsidP="001D0DF7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u w:color="000000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3A0F2" w14:textId="77777777" w:rsidR="001D0DF7" w:rsidRPr="009B2AAB" w:rsidRDefault="00DB7BFB" w:rsidP="001D0DF7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Zameranie projektu je v súlade s programovou stratégiou IROP.</w:t>
            </w:r>
          </w:p>
        </w:tc>
      </w:tr>
      <w:tr w:rsidR="001D0DF7" w:rsidRPr="00334C9E" w14:paraId="76E95127" w14:textId="77777777" w:rsidTr="00CA3E5B">
        <w:trPr>
          <w:trHeight w:val="135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5BB1B" w14:textId="77777777" w:rsidR="001D0DF7" w:rsidRPr="009B2AAB" w:rsidRDefault="001D0DF7" w:rsidP="001D0DF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7E415" w14:textId="77777777" w:rsidR="001D0DF7" w:rsidRPr="009B2AAB" w:rsidRDefault="001D0DF7" w:rsidP="001D0DF7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5DB56" w14:textId="77777777" w:rsidR="001D0DF7" w:rsidRPr="009B2AAB" w:rsidRDefault="001D0DF7" w:rsidP="001D0DF7">
            <w:pPr>
              <w:spacing w:line="256" w:lineRule="auto"/>
              <w:contextualSpacing/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C46AF" w14:textId="77777777" w:rsidR="001D0DF7" w:rsidRPr="009B2AAB" w:rsidRDefault="001D0DF7" w:rsidP="001D0DF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09C9E" w14:textId="77777777" w:rsidR="001D0DF7" w:rsidRPr="009B2AAB" w:rsidRDefault="001D0DF7" w:rsidP="001D0DF7">
            <w:pPr>
              <w:widowControl w:val="0"/>
              <w:jc w:val="center"/>
              <w:rPr>
                <w:rFonts w:eastAsia="Helvetica"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color="00000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50262" w14:textId="77777777" w:rsidR="001D0DF7" w:rsidRPr="009B2AAB" w:rsidRDefault="00DB7BFB" w:rsidP="001D0DF7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Zameranie projektu nie je v súlade s programovou stratégiou IROP.</w:t>
            </w:r>
          </w:p>
        </w:tc>
      </w:tr>
      <w:tr w:rsidR="001D0DF7" w:rsidRPr="00334C9E" w14:paraId="13F724A2" w14:textId="77777777" w:rsidTr="00CA3E5B">
        <w:trPr>
          <w:trHeight w:val="135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B3722" w14:textId="77777777" w:rsidR="001D0DF7" w:rsidRPr="009B2AAB" w:rsidRDefault="001D0DF7" w:rsidP="001D0DF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EF7D5" w14:textId="77777777" w:rsidR="001D0DF7" w:rsidRPr="009B2AAB" w:rsidRDefault="001D0DF7" w:rsidP="001D0DF7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Súlad projektu so stratégiou CLLD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6702F" w14:textId="77777777" w:rsidR="001D0DF7" w:rsidRPr="009B2AAB" w:rsidRDefault="008F6135" w:rsidP="001D0DF7">
            <w:pPr>
              <w:spacing w:line="256" w:lineRule="auto"/>
              <w:contextualSpacing/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Posudzuje sa súlad projektu so Stratégiou CLLD.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A91B0" w14:textId="77777777" w:rsidR="001D0DF7" w:rsidRPr="009B2AAB" w:rsidRDefault="008F6135" w:rsidP="001D0DF7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40C3D" w14:textId="77777777" w:rsidR="008F6135" w:rsidRPr="009B2AAB" w:rsidRDefault="008F6135" w:rsidP="008F6135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  <w:u w:color="000000"/>
              </w:rPr>
              <w:t>áno</w:t>
            </w:r>
          </w:p>
          <w:p w14:paraId="05E67161" w14:textId="77777777" w:rsidR="001D0DF7" w:rsidRPr="009B2AAB" w:rsidRDefault="001D0DF7" w:rsidP="001D0DF7">
            <w:pPr>
              <w:widowControl w:val="0"/>
              <w:jc w:val="center"/>
              <w:rPr>
                <w:rFonts w:eastAsia="Helvetica" w:cs="Arial"/>
                <w:color w:val="000000" w:themeColor="text1"/>
                <w:sz w:val="20"/>
                <w:szCs w:val="20"/>
                <w:u w:color="000000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85B65" w14:textId="77777777" w:rsidR="001D0DF7" w:rsidRPr="009B2AAB" w:rsidRDefault="008F6135" w:rsidP="001D0DF7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Zameranie projektu je v súlade so stratégiou CLLD.</w:t>
            </w:r>
          </w:p>
        </w:tc>
      </w:tr>
      <w:tr w:rsidR="008F6135" w:rsidRPr="00334C9E" w14:paraId="78BC3163" w14:textId="77777777" w:rsidTr="00CA3E5B">
        <w:trPr>
          <w:trHeight w:val="135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526E8" w14:textId="77777777" w:rsidR="008F6135" w:rsidRPr="009B2AAB" w:rsidRDefault="008F6135" w:rsidP="008F613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253C4" w14:textId="77777777" w:rsidR="008F6135" w:rsidRPr="009B2AAB" w:rsidRDefault="008F6135" w:rsidP="008F6135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47CF7" w14:textId="77777777" w:rsidR="008F6135" w:rsidRPr="009B2AAB" w:rsidRDefault="008F6135" w:rsidP="008F6135">
            <w:pPr>
              <w:spacing w:line="256" w:lineRule="auto"/>
              <w:contextualSpacing/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AE5D2" w14:textId="77777777" w:rsidR="008F6135" w:rsidRPr="009B2AAB" w:rsidRDefault="008F6135" w:rsidP="008F6135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9E2D" w14:textId="77777777" w:rsidR="008F6135" w:rsidRPr="009B2AAB" w:rsidRDefault="008F6135" w:rsidP="008F6135">
            <w:pPr>
              <w:widowControl w:val="0"/>
              <w:jc w:val="center"/>
              <w:rPr>
                <w:rFonts w:eastAsia="Helvetica"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color="00000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40BF9" w14:textId="77777777" w:rsidR="008F6135" w:rsidRPr="009B2AAB" w:rsidRDefault="008F6135" w:rsidP="008F6135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Zameranie projektu nie je v súlade so stratégiou CLLD.</w:t>
            </w:r>
          </w:p>
        </w:tc>
      </w:tr>
      <w:tr w:rsidR="003359BE" w:rsidRPr="00334C9E" w14:paraId="6BFF4FB1" w14:textId="77777777" w:rsidTr="00900FB5">
        <w:trPr>
          <w:trHeight w:val="498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F8C50" w14:textId="77777777" w:rsidR="003359BE" w:rsidRPr="009B2AAB" w:rsidRDefault="003359B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1.3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6C1E3" w14:textId="77777777" w:rsidR="003359BE" w:rsidRPr="009B2AAB" w:rsidRDefault="003359BE" w:rsidP="000B12AC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Posúdenie inovatívnosti projektu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8FFBA" w14:textId="77777777" w:rsidR="003359BE" w:rsidRPr="009B2AAB" w:rsidRDefault="003359BE" w:rsidP="000B12AC">
            <w:pPr>
              <w:spacing w:line="256" w:lineRule="auto"/>
              <w:contextualSpacing/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74960" w14:textId="77777777" w:rsidR="003359BE" w:rsidRPr="009B2AAB" w:rsidRDefault="003359B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6DAAA" w14:textId="77777777" w:rsidR="003359BE" w:rsidRPr="009B2AAB" w:rsidRDefault="003359BE" w:rsidP="000B12AC">
            <w:pPr>
              <w:widowControl w:val="0"/>
              <w:jc w:val="center"/>
              <w:rPr>
                <w:rFonts w:eastAsia="Helvetica" w:cs="Arial"/>
                <w:color w:val="000000" w:themeColor="text1"/>
                <w:sz w:val="20"/>
                <w:szCs w:val="20"/>
                <w:u w:color="000000"/>
              </w:rPr>
            </w:pPr>
          </w:p>
          <w:p w14:paraId="563F9016" w14:textId="77777777" w:rsidR="003359BE" w:rsidRPr="009B2AAB" w:rsidRDefault="003359BE" w:rsidP="000B12AC">
            <w:pPr>
              <w:widowControl w:val="0"/>
              <w:jc w:val="center"/>
              <w:rPr>
                <w:rFonts w:eastAsia="Helvetica"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2 body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77E26" w14:textId="77777777" w:rsidR="003359BE" w:rsidRPr="009B2AAB" w:rsidRDefault="003359BE" w:rsidP="000B12AC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Projekt má inovatívny charakter.</w:t>
            </w:r>
          </w:p>
        </w:tc>
      </w:tr>
      <w:tr w:rsidR="003359BE" w:rsidRPr="00334C9E" w14:paraId="1FFC3AF1" w14:textId="77777777" w:rsidTr="0016405F">
        <w:trPr>
          <w:trHeight w:val="498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13BFA" w14:textId="77777777" w:rsidR="003359BE" w:rsidRPr="009B2AAB" w:rsidRDefault="003359B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6B745" w14:textId="77777777" w:rsidR="003359BE" w:rsidRPr="009B2AAB" w:rsidRDefault="003359BE" w:rsidP="000B12AC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1968E" w14:textId="77777777" w:rsidR="003359BE" w:rsidRPr="009B2AAB" w:rsidRDefault="003359BE" w:rsidP="000B12AC">
            <w:pPr>
              <w:spacing w:line="256" w:lineRule="auto"/>
              <w:contextualSpacing/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979CF" w14:textId="77777777" w:rsidR="003359BE" w:rsidRPr="009B2AAB" w:rsidRDefault="003359B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2EB30" w14:textId="77777777" w:rsidR="003359BE" w:rsidRPr="009B2AAB" w:rsidRDefault="003359BE" w:rsidP="000B12AC">
            <w:pPr>
              <w:widowControl w:val="0"/>
              <w:jc w:val="center"/>
              <w:rPr>
                <w:rFonts w:eastAsia="Helvetica"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0 bodov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58D59" w14:textId="77777777" w:rsidR="003359BE" w:rsidRPr="009B2AAB" w:rsidRDefault="003359BE" w:rsidP="000B12AC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Projekt nemá inovatívny charakter.</w:t>
            </w:r>
          </w:p>
        </w:tc>
      </w:tr>
      <w:tr w:rsidR="00887D1A" w:rsidRPr="00334C9E" w14:paraId="53CF2FD4" w14:textId="77777777" w:rsidTr="006A77C4">
        <w:trPr>
          <w:trHeight w:val="547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DFE74" w14:textId="77777777" w:rsidR="00887D1A" w:rsidRPr="009B2AAB" w:rsidRDefault="00887D1A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765E1" w14:textId="77777777" w:rsidR="00887D1A" w:rsidRPr="009B2AAB" w:rsidRDefault="00887D1A" w:rsidP="00044661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Projekt má dostatočnú pridanú hodnotu pre územie</w:t>
            </w:r>
          </w:p>
          <w:p w14:paraId="749C5C5A" w14:textId="77777777" w:rsidR="00887D1A" w:rsidRPr="009B2AAB" w:rsidRDefault="00887D1A" w:rsidP="000B12A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FCCF3" w14:textId="77777777" w:rsidR="00887D1A" w:rsidRPr="009B2AAB" w:rsidRDefault="00887D1A" w:rsidP="00AF24FE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B6619E" w14:textId="77777777" w:rsidR="00887D1A" w:rsidRPr="009B2AAB" w:rsidRDefault="00887D1A" w:rsidP="00997241">
            <w:pPr>
              <w:spacing w:after="160" w:line="259" w:lineRule="auto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bidi="en-US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Projekt má dostatočnú úroveň z hľadiska zabezpečenia komplexnosti služieb v území alebo z hľadiska jeho využiteľnosti v území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BADFB" w14:textId="77777777" w:rsidR="00887D1A" w:rsidRPr="009B2AAB" w:rsidRDefault="00887D1A" w:rsidP="00B8226B">
            <w:pPr>
              <w:spacing w:after="16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Vylučovacie kritérium</w:t>
            </w:r>
          </w:p>
          <w:p w14:paraId="73DE703D" w14:textId="77777777" w:rsidR="00887D1A" w:rsidRPr="009B2AAB" w:rsidRDefault="00887D1A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4DBDB" w14:textId="77777777" w:rsidR="00887D1A" w:rsidRPr="009B2AAB" w:rsidRDefault="00161F7E" w:rsidP="000B12AC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33899" w14:textId="77777777" w:rsidR="00161F7E" w:rsidRPr="009B2AAB" w:rsidRDefault="00161F7E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887D1A" w:rsidRPr="00334C9E" w14:paraId="44C53DD4" w14:textId="77777777" w:rsidTr="00997241">
        <w:trPr>
          <w:trHeight w:val="827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AC7BC" w14:textId="77777777" w:rsidR="00887D1A" w:rsidRPr="009B2AAB" w:rsidRDefault="00887D1A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D4A77" w14:textId="77777777" w:rsidR="00887D1A" w:rsidRPr="009B2AAB" w:rsidRDefault="00887D1A" w:rsidP="000B12AC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EA8E5" w14:textId="77777777" w:rsidR="00887D1A" w:rsidRPr="009B2AAB" w:rsidRDefault="00887D1A" w:rsidP="000B12AC">
            <w:pP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24829" w14:textId="77777777" w:rsidR="00887D1A" w:rsidRPr="009B2AAB" w:rsidRDefault="00887D1A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272F" w14:textId="77777777" w:rsidR="00887D1A" w:rsidRPr="009B2AAB" w:rsidRDefault="00161F7E" w:rsidP="000B12AC">
            <w:pPr>
              <w:widowControl w:val="0"/>
              <w:jc w:val="center"/>
              <w:rPr>
                <w:rFonts w:cs="Arial"/>
                <w:color w:val="000000" w:themeColor="text1"/>
                <w:sz w:val="20"/>
                <w:szCs w:val="20"/>
                <w:u w:color="00000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70B31" w14:textId="77777777" w:rsidR="00887D1A" w:rsidRPr="009B2AAB" w:rsidRDefault="00161F7E" w:rsidP="000B12AC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9B2AAB">
              <w:rPr>
                <w:rFonts w:asciiTheme="minorHAnsi" w:hAnsiTheme="minorHAnsi" w:cstheme="minorHAnsi"/>
                <w:sz w:val="20"/>
                <w:szCs w:val="20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0B12AC" w:rsidRPr="00334C9E" w14:paraId="47AA727D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DE1BE7D" w14:textId="77777777" w:rsidR="000B12AC" w:rsidRPr="00334C9E" w:rsidRDefault="000B12AC" w:rsidP="000B12AC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8559E66" w14:textId="77777777" w:rsidR="000B12AC" w:rsidRPr="00334C9E" w:rsidRDefault="000B12AC" w:rsidP="000B12A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0B12AC" w:rsidRPr="00334C9E" w14:paraId="01E65D2F" w14:textId="77777777" w:rsidTr="00DE148F">
        <w:trPr>
          <w:trHeight w:val="70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1187" w14:textId="77777777" w:rsidR="000B12AC" w:rsidRPr="006E0B64" w:rsidRDefault="00DA7507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6C5E" w14:textId="77777777" w:rsidR="000B12AC" w:rsidRPr="006E0B64" w:rsidRDefault="00DA7507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2399" w14:textId="77777777" w:rsidR="00DA7507" w:rsidRPr="006E0B64" w:rsidRDefault="00DA7507" w:rsidP="00DA750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Posudzuje sa:</w:t>
            </w:r>
          </w:p>
          <w:p w14:paraId="08EC6912" w14:textId="77777777" w:rsidR="00DA7507" w:rsidRPr="006E0B64" w:rsidRDefault="00DA7507" w:rsidP="00DA750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14:paraId="70878BC3" w14:textId="77777777" w:rsidR="00DA7507" w:rsidRPr="006E0B64" w:rsidRDefault="00DA7507" w:rsidP="00DA7507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či aktivity nadväzujú na východiskovú situáciu,</w:t>
            </w:r>
          </w:p>
          <w:p w14:paraId="1B09A8D6" w14:textId="77777777" w:rsidR="00B860F1" w:rsidRPr="006E0B64" w:rsidRDefault="00DA7507" w:rsidP="00DA7507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eastAsia="Calibri" w:cs="Arial"/>
                <w:color w:val="000000" w:themeColor="text1"/>
                <w:sz w:val="20"/>
                <w:szCs w:val="20"/>
                <w:lang w:val="sk-SK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či sú dostatočne zrozumiteľné a je zrejmé, čo chce žiadateľ dosiahnuť,</w:t>
            </w:r>
          </w:p>
          <w:p w14:paraId="5C9EC9EB" w14:textId="77777777" w:rsidR="000B12AC" w:rsidRPr="006E0B64" w:rsidRDefault="00DA7507" w:rsidP="00DA7507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či aktivity napĺňajú povinné</w:t>
            </w:r>
            <w:r w:rsidRPr="006E0B64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merateľné</w:t>
            </w:r>
            <w:proofErr w:type="spellEnd"/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ukazovatele</w:t>
            </w:r>
            <w:proofErr w:type="spellEnd"/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34B5" w14:textId="77777777" w:rsidR="000B12AC" w:rsidRPr="006E0B64" w:rsidRDefault="00DA7507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D2A8" w14:textId="77777777" w:rsidR="000B12AC" w:rsidRPr="006E0B64" w:rsidRDefault="00230E63" w:rsidP="000B12AC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34C5" w14:textId="77777777" w:rsidR="000B12AC" w:rsidRPr="006E0B64" w:rsidRDefault="00230E63" w:rsidP="000B12A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0B12AC" w:rsidRPr="00334C9E" w14:paraId="7F59EF8F" w14:textId="77777777" w:rsidTr="00DE148F">
        <w:trPr>
          <w:trHeight w:val="97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91F6" w14:textId="77777777" w:rsidR="000B12AC" w:rsidRPr="006E0B64" w:rsidRDefault="000B12AC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8BEB" w14:textId="77777777" w:rsidR="000B12AC" w:rsidRPr="006E0B64" w:rsidRDefault="000B12AC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A963" w14:textId="77777777" w:rsidR="000B12AC" w:rsidRPr="006E0B64" w:rsidRDefault="000B12AC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0DD6" w14:textId="77777777" w:rsidR="000B12AC" w:rsidRPr="006E0B64" w:rsidRDefault="000B12AC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A088" w14:textId="77777777" w:rsidR="000B12AC" w:rsidRPr="006E0B64" w:rsidRDefault="00230E63" w:rsidP="000B12AC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80C9" w14:textId="77777777" w:rsidR="000B12AC" w:rsidRPr="006E0B64" w:rsidRDefault="00230E63" w:rsidP="000B12A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charakteru.</w:t>
            </w:r>
          </w:p>
          <w:p w14:paraId="3C9370C4" w14:textId="77777777" w:rsidR="00C0192F" w:rsidRPr="006E0B64" w:rsidRDefault="00C0192F" w:rsidP="000B12A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</w:p>
        </w:tc>
      </w:tr>
      <w:tr w:rsidR="000B12AC" w:rsidRPr="00334C9E" w14:paraId="48028253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848316B" w14:textId="77777777" w:rsidR="000B12AC" w:rsidRPr="00334C9E" w:rsidRDefault="000B12AC" w:rsidP="000B12AC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49CA213" w14:textId="77777777" w:rsidR="000B12AC" w:rsidRPr="00334C9E" w:rsidRDefault="000B12AC" w:rsidP="000B12AC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C0192F" w:rsidRPr="00334C9E" w14:paraId="171176D5" w14:textId="77777777" w:rsidTr="003900C0">
        <w:trPr>
          <w:trHeight w:val="153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E98AC" w14:textId="77777777" w:rsidR="00C0192F" w:rsidRPr="006E0B64" w:rsidRDefault="00C0192F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3.1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3D541" w14:textId="77777777" w:rsidR="00C0192F" w:rsidRPr="006E0B64" w:rsidRDefault="00BC12E6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</w:t>
            </w:r>
            <w:r w:rsidR="00C0192F"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osúdenie prevádzkovej a technickej udržateľnosti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8DF20" w14:textId="77777777" w:rsidR="00C0192F" w:rsidRPr="006E0B64" w:rsidRDefault="00C0192F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Posudzuje sa kapacita žiadateľa na zabezpečenie udržateľnosti výstupov projektu po realizácii projektu (podľa relevantnosti): zabezpečenie technického zázemia, administratívnych kapacít, zrealizovaných služieb a pod.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4B787" w14:textId="77777777" w:rsidR="00C0192F" w:rsidRPr="006E0B64" w:rsidRDefault="00C0192F" w:rsidP="000B12AC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u w:color="000000"/>
              </w:rPr>
            </w:pPr>
            <w:r w:rsidRPr="006E0B64">
              <w:rPr>
                <w:rFonts w:asciiTheme="minorHAnsi" w:hAnsiTheme="minorHAnsi" w:cstheme="minorHAnsi"/>
                <w:sz w:val="20"/>
                <w:szCs w:val="2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174E8" w14:textId="77777777" w:rsidR="00C0192F" w:rsidRPr="006E0B64" w:rsidRDefault="00C0192F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ED154" w14:textId="77777777" w:rsidR="00C0192F" w:rsidRPr="006E0B64" w:rsidRDefault="00C0192F" w:rsidP="000B12A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B860F1" w:rsidRPr="00334C9E" w14:paraId="069254E2" w14:textId="77777777" w:rsidTr="00625C85">
        <w:trPr>
          <w:trHeight w:val="530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91D6" w14:textId="77777777" w:rsidR="00B860F1" w:rsidRPr="006E0B64" w:rsidRDefault="00B860F1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8B05" w14:textId="77777777" w:rsidR="00B860F1" w:rsidRPr="006E0B64" w:rsidRDefault="00B860F1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1535" w14:textId="77777777" w:rsidR="00B860F1" w:rsidRPr="006E0B64" w:rsidRDefault="00B860F1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7CA7" w14:textId="77777777" w:rsidR="00B860F1" w:rsidRPr="006E0B64" w:rsidRDefault="00B860F1" w:rsidP="000B12AC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E9CF" w14:textId="77777777" w:rsidR="00B860F1" w:rsidRPr="006E0B64" w:rsidRDefault="00C0192F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8D8E" w14:textId="77777777" w:rsidR="00B860F1" w:rsidRPr="006E0B64" w:rsidRDefault="00C0192F" w:rsidP="000B12A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6E0B6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0B12AC" w:rsidRPr="00334C9E" w14:paraId="7D75F8B9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CF22D7" w14:textId="77777777" w:rsidR="000B12AC" w:rsidRPr="00334C9E" w:rsidRDefault="000B12AC" w:rsidP="000B12AC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378698C" w14:textId="77777777" w:rsidR="000B12AC" w:rsidRPr="00334C9E" w:rsidRDefault="000B12AC" w:rsidP="000B12AC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09271E" w:rsidRPr="00334C9E" w14:paraId="76FF3445" w14:textId="77777777" w:rsidTr="00C54365">
        <w:trPr>
          <w:trHeight w:val="86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3BB62" w14:textId="77777777" w:rsidR="0009271E" w:rsidRPr="006D1DD9" w:rsidRDefault="0009271E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860EA" w14:textId="77777777" w:rsidR="0009271E" w:rsidRPr="006D1DD9" w:rsidRDefault="0009271E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AC154" w14:textId="77777777" w:rsidR="0009271E" w:rsidRPr="006D1DD9" w:rsidRDefault="0009271E" w:rsidP="0009271E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Posudzuje sa, či sú žiadané výdavky projektu:</w:t>
            </w:r>
          </w:p>
          <w:p w14:paraId="7517A8ED" w14:textId="77777777" w:rsidR="0009271E" w:rsidRPr="006D1DD9" w:rsidRDefault="0009271E" w:rsidP="0009271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vecne (obsahovo) oprávnené v zmysle podmienok výzvy,</w:t>
            </w:r>
          </w:p>
          <w:p w14:paraId="27B87E37" w14:textId="77777777" w:rsidR="0009271E" w:rsidRPr="006D1DD9" w:rsidRDefault="0009271E" w:rsidP="0009271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účelné z hľadiska predpokladu naplnenia stanovených cieľov projektu,</w:t>
            </w:r>
          </w:p>
          <w:p w14:paraId="6BCED008" w14:textId="77777777" w:rsidR="0009271E" w:rsidRPr="006D1DD9" w:rsidRDefault="0009271E" w:rsidP="0009271E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sk-SK" w:eastAsia="sk-SK"/>
              </w:rPr>
              <w:t>nevyhnutné na realizáciu aktivít projektu</w:t>
            </w:r>
          </w:p>
          <w:p w14:paraId="780FAAC1" w14:textId="77777777" w:rsidR="0009271E" w:rsidRPr="006D1DD9" w:rsidRDefault="0009271E" w:rsidP="0009271E">
            <w:pPr>
              <w:ind w:left="106"/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14:paraId="0C16A507" w14:textId="77777777" w:rsidR="0009271E" w:rsidRPr="006D1DD9" w:rsidRDefault="0009271E" w:rsidP="0009271E">
            <w:pPr>
              <w:widowControl w:val="0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5BB35" w14:textId="77777777" w:rsidR="0009271E" w:rsidRPr="006D1DD9" w:rsidRDefault="0009271E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CCE6" w14:textId="77777777" w:rsidR="0009271E" w:rsidRPr="006D1DD9" w:rsidRDefault="00490691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7BEF" w14:textId="77777777" w:rsidR="0009271E" w:rsidRPr="006D1DD9" w:rsidRDefault="00490691" w:rsidP="000B12A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09271E" w:rsidRPr="00334C9E" w14:paraId="71663C21" w14:textId="77777777" w:rsidTr="00C54365">
        <w:trPr>
          <w:trHeight w:val="860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40F7" w14:textId="77777777" w:rsidR="0009271E" w:rsidRPr="006D1DD9" w:rsidRDefault="0009271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0DFD" w14:textId="77777777" w:rsidR="0009271E" w:rsidRPr="006D1DD9" w:rsidRDefault="0009271E" w:rsidP="000B12AC">
            <w:pPr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569D" w14:textId="77777777" w:rsidR="0009271E" w:rsidRPr="006D1DD9" w:rsidRDefault="0009271E" w:rsidP="000B12AC">
            <w:pPr>
              <w:widowControl w:val="0"/>
              <w:rPr>
                <w:rFonts w:cs="Arial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8541" w14:textId="77777777" w:rsidR="0009271E" w:rsidRPr="006D1DD9" w:rsidRDefault="0009271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B548" w14:textId="77777777" w:rsidR="0009271E" w:rsidRPr="006D1DD9" w:rsidRDefault="00490691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3424" w14:textId="77777777" w:rsidR="0009271E" w:rsidRPr="006D1DD9" w:rsidRDefault="00490691" w:rsidP="000B12AC">
            <w:pPr>
              <w:rPr>
                <w:rFonts w:eastAsia="Helvetica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B32C1D" w:rsidRPr="00334C9E" w14:paraId="478DA5C0" w14:textId="77777777" w:rsidTr="00CE445A">
        <w:trPr>
          <w:trHeight w:val="142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DA78F" w14:textId="77777777" w:rsidR="00B32C1D" w:rsidRPr="006D1DD9" w:rsidRDefault="00B32C1D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2169A" w14:textId="77777777" w:rsidR="00B32C1D" w:rsidRPr="006D1DD9" w:rsidRDefault="00B32C1D" w:rsidP="000B12AC">
            <w:pPr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Efektívnosť a hospodárnosť výdavkov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A034F" w14:textId="77777777" w:rsidR="00B32C1D" w:rsidRPr="006D1DD9" w:rsidRDefault="00B32C1D" w:rsidP="000C2DF7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 xml:space="preserve">Posudzuje sa, či navrhnuté výdavky projektu spĺňajú podmienku hospodárnosti a efektívnosti, t.j. či zodpovedajú obvyklým cenám v danom mieste a čase. </w:t>
            </w:r>
          </w:p>
          <w:p w14:paraId="0DFDE716" w14:textId="77777777" w:rsidR="00B32C1D" w:rsidRPr="006D1DD9" w:rsidRDefault="00B32C1D" w:rsidP="000C2DF7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6096F45B" w14:textId="77777777" w:rsidR="00B32C1D" w:rsidRPr="006D1DD9" w:rsidRDefault="00B32C1D" w:rsidP="000C2DF7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</w:p>
          <w:p w14:paraId="1A293E32" w14:textId="77777777" w:rsidR="00B32C1D" w:rsidRPr="006D1DD9" w:rsidRDefault="00B32C1D" w:rsidP="000C2DF7">
            <w:pPr>
              <w:widowControl w:val="0"/>
              <w:rPr>
                <w:rFonts w:cs="Arial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3D6A9" w14:textId="77777777" w:rsidR="00B32C1D" w:rsidRPr="006D1DD9" w:rsidRDefault="00B32C1D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EAB6" w14:textId="77777777" w:rsidR="00B32C1D" w:rsidRPr="006D1DD9" w:rsidRDefault="00B32C1D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F0F5F" w14:textId="77777777" w:rsidR="00B32C1D" w:rsidRPr="006D1DD9" w:rsidRDefault="0010454E" w:rsidP="000B12AC">
            <w:pPr>
              <w:rPr>
                <w:rFonts w:eastAsia="Helvetica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B32C1D" w:rsidRPr="00334C9E" w14:paraId="3C5CB7E6" w14:textId="77777777" w:rsidTr="00CE445A">
        <w:trPr>
          <w:trHeight w:val="142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825B" w14:textId="77777777" w:rsidR="00B32C1D" w:rsidRPr="006D1DD9" w:rsidRDefault="00B32C1D" w:rsidP="000B12A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9B1A" w14:textId="77777777" w:rsidR="00B32C1D" w:rsidRPr="006D1DD9" w:rsidRDefault="00B32C1D" w:rsidP="000B12AC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F735" w14:textId="77777777" w:rsidR="00B32C1D" w:rsidRPr="006D1DD9" w:rsidRDefault="00B32C1D" w:rsidP="000C2DF7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8007" w14:textId="77777777" w:rsidR="00B32C1D" w:rsidRPr="006D1DD9" w:rsidRDefault="00B32C1D" w:rsidP="000B12A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E5D" w14:textId="77777777" w:rsidR="00B32C1D" w:rsidRPr="006D1DD9" w:rsidRDefault="00B32C1D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48B8" w14:textId="77777777" w:rsidR="00B32C1D" w:rsidRPr="006D1DD9" w:rsidRDefault="0010454E" w:rsidP="000B12AC">
            <w:pPr>
              <w:rPr>
                <w:rFonts w:eastAsia="Helvetica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960CAE" w:rsidRPr="00334C9E" w14:paraId="5654707E" w14:textId="77777777" w:rsidTr="00CE7D35">
        <w:trPr>
          <w:trHeight w:val="58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7D28A" w14:textId="77777777" w:rsidR="00960CAE" w:rsidRPr="006D1DD9" w:rsidRDefault="00960CA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4.3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4C5C2" w14:textId="77777777" w:rsidR="00960CAE" w:rsidRPr="006D1DD9" w:rsidRDefault="00960CAE" w:rsidP="0087756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Finančná</w:t>
            </w:r>
          </w:p>
          <w:p w14:paraId="14C38436" w14:textId="77777777" w:rsidR="00960CAE" w:rsidRPr="006D1DD9" w:rsidRDefault="00960CAE" w:rsidP="0087756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charakteristika</w:t>
            </w:r>
          </w:p>
          <w:p w14:paraId="2BB3D234" w14:textId="77777777" w:rsidR="00960CAE" w:rsidRPr="006D1DD9" w:rsidRDefault="00960CAE" w:rsidP="00877563">
            <w:pPr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žiadateľa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3CC6A" w14:textId="77777777" w:rsidR="00960CAE" w:rsidRPr="006D1DD9" w:rsidRDefault="00960CAE" w:rsidP="002833B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Posudzuje sa finančná situácia/stabilita užívateľa, a to podľa vypočítaných hodnôt ukazovateľov vychádzajúc z účtovnej závierky užívateľa</w:t>
            </w: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.</w:t>
            </w:r>
          </w:p>
          <w:p w14:paraId="3D15C8D6" w14:textId="77777777" w:rsidR="00960CAE" w:rsidRPr="006D1DD9" w:rsidRDefault="00960CAE" w:rsidP="002833B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</w:p>
          <w:p w14:paraId="07C69AC7" w14:textId="77777777" w:rsidR="00960CAE" w:rsidRPr="006D1DD9" w:rsidRDefault="00960CAE" w:rsidP="002833B8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 prípade verejného sektora sa komplexne posudzujú ukazovatele likvidity a ukazovatele zadlženosti.</w:t>
            </w:r>
          </w:p>
          <w:p w14:paraId="692C8062" w14:textId="77777777" w:rsidR="00960CAE" w:rsidRPr="006D1DD9" w:rsidRDefault="00960CAE" w:rsidP="002833B8">
            <w:pPr>
              <w:widowControl w:val="0"/>
              <w:rPr>
                <w:rFonts w:cs="Arial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V prípade súkromného sektora sa finančné zdravie posúdi na základe modelu hodnotenia firmy tzv. </w:t>
            </w:r>
            <w:proofErr w:type="spellStart"/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Altmanov</w:t>
            </w:r>
            <w:proofErr w:type="spellEnd"/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 xml:space="preserve"> index.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6235D" w14:textId="77777777" w:rsidR="00960CAE" w:rsidRPr="006D1DD9" w:rsidRDefault="00960CAE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98F9" w14:textId="4ACA4CFA" w:rsidR="00960CAE" w:rsidRPr="006D1DD9" w:rsidRDefault="00A4425F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del w:id="1" w:author="Autor">
              <w:r w:rsidRPr="006D1DD9" w:rsidDel="004B5FF5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sk-SK"/>
                </w:rPr>
                <w:delText xml:space="preserve">0 </w:delText>
              </w:r>
            </w:del>
            <w:ins w:id="2" w:author="Autor">
              <w:r w:rsidR="004B5FF5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sk-SK"/>
                </w:rPr>
                <w:t>1</w:t>
              </w:r>
              <w:r w:rsidR="004B5FF5" w:rsidRPr="006D1DD9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sk-SK"/>
                </w:rPr>
                <w:t xml:space="preserve"> </w:t>
              </w:r>
            </w:ins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481C5" w14:textId="77777777" w:rsidR="00960CAE" w:rsidRPr="006D1DD9" w:rsidRDefault="00922A8D" w:rsidP="000B12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1DD9">
              <w:rPr>
                <w:rFonts w:asciiTheme="minorHAnsi" w:hAnsiTheme="minorHAnsi" w:cstheme="minorHAnsi"/>
                <w:sz w:val="20"/>
                <w:szCs w:val="20"/>
              </w:rPr>
              <w:t>Subjekt s nepriaznivou finančnou situáciou.</w:t>
            </w:r>
          </w:p>
          <w:p w14:paraId="2F33190A" w14:textId="77777777" w:rsidR="00922A8D" w:rsidRPr="006D1DD9" w:rsidRDefault="00922A8D" w:rsidP="000B12AC">
            <w:pPr>
              <w:rPr>
                <w:rFonts w:eastAsia="Helvetica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960CAE" w:rsidRPr="00334C9E" w14:paraId="7DB7C046" w14:textId="77777777" w:rsidTr="00CE7D35">
        <w:trPr>
          <w:trHeight w:val="585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C8624" w14:textId="77777777" w:rsidR="00960CAE" w:rsidRPr="006D1DD9" w:rsidRDefault="00960CAE" w:rsidP="000B12A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2C9ED" w14:textId="77777777" w:rsidR="00960CAE" w:rsidRPr="006D1DD9" w:rsidRDefault="00960CAE" w:rsidP="00877563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96171" w14:textId="77777777" w:rsidR="00960CAE" w:rsidRPr="006D1DD9" w:rsidRDefault="00960CAE" w:rsidP="002833B8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BF0E9" w14:textId="77777777" w:rsidR="00960CAE" w:rsidRPr="006D1DD9" w:rsidRDefault="00960CAE" w:rsidP="000B12A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F1B6" w14:textId="3B739117" w:rsidR="00960CAE" w:rsidRPr="006D1DD9" w:rsidRDefault="00A4425F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del w:id="3" w:author="Autor">
              <w:r w:rsidRPr="006D1DD9" w:rsidDel="004B5FF5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sk-SK"/>
                </w:rPr>
                <w:delText xml:space="preserve">4 </w:delText>
              </w:r>
            </w:del>
            <w:ins w:id="4" w:author="Autor">
              <w:r w:rsidR="004B5FF5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sk-SK"/>
                </w:rPr>
                <w:t>2</w:t>
              </w:r>
              <w:r w:rsidR="004B5FF5" w:rsidRPr="006D1DD9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sk-SK"/>
                </w:rPr>
                <w:t xml:space="preserve"> </w:t>
              </w:r>
            </w:ins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6AF80" w14:textId="77777777" w:rsidR="00960CAE" w:rsidRPr="006D1DD9" w:rsidRDefault="00D96832" w:rsidP="000B12AC">
            <w:pPr>
              <w:rPr>
                <w:rFonts w:eastAsia="Helvetica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hAnsiTheme="minorHAnsi" w:cstheme="minorHAnsi"/>
                <w:sz w:val="20"/>
                <w:szCs w:val="20"/>
              </w:rPr>
              <w:t>Subjekt s neurčitou finančnou situáciou.</w:t>
            </w:r>
          </w:p>
        </w:tc>
      </w:tr>
      <w:tr w:rsidR="00960CAE" w:rsidRPr="00334C9E" w14:paraId="43060A8A" w14:textId="77777777" w:rsidTr="00CE7D35">
        <w:trPr>
          <w:trHeight w:val="58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4A86" w14:textId="77777777" w:rsidR="00960CAE" w:rsidRPr="006D1DD9" w:rsidRDefault="00960CAE" w:rsidP="000B12A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AB5C" w14:textId="77777777" w:rsidR="00960CAE" w:rsidRPr="006D1DD9" w:rsidRDefault="00960CAE" w:rsidP="00877563">
            <w:pPr>
              <w:rPr>
                <w:rFonts w:eastAsia="Times New Roman" w:cstheme="minorHAnsi"/>
                <w:sz w:val="20"/>
                <w:szCs w:val="20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9023" w14:textId="77777777" w:rsidR="00960CAE" w:rsidRPr="006D1DD9" w:rsidRDefault="00960CAE" w:rsidP="002833B8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4C89" w14:textId="77777777" w:rsidR="00960CAE" w:rsidRPr="006D1DD9" w:rsidRDefault="00960CAE" w:rsidP="000B12AC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D1A0" w14:textId="525B5A5B" w:rsidR="00960CAE" w:rsidRPr="006D1DD9" w:rsidRDefault="00A4425F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del w:id="5" w:author="Autor">
              <w:r w:rsidRPr="006D1DD9" w:rsidDel="004B5FF5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sk-SK"/>
                </w:rPr>
                <w:delText xml:space="preserve">8 </w:delText>
              </w:r>
            </w:del>
            <w:ins w:id="6" w:author="Autor">
              <w:r w:rsidR="004B5FF5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sk-SK"/>
                </w:rPr>
                <w:t>3</w:t>
              </w:r>
              <w:r w:rsidR="004B5FF5" w:rsidRPr="006D1DD9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lang w:eastAsia="sk-SK"/>
                </w:rPr>
                <w:t xml:space="preserve"> </w:t>
              </w:r>
            </w:ins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bodov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C742" w14:textId="77777777" w:rsidR="00960CAE" w:rsidRPr="006D1DD9" w:rsidRDefault="00D96832" w:rsidP="000B12AC">
            <w:pPr>
              <w:rPr>
                <w:rFonts w:eastAsia="Helvetica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hAnsiTheme="minorHAnsi" w:cstheme="minorHAnsi"/>
                <w:sz w:val="20"/>
                <w:szCs w:val="20"/>
              </w:rPr>
              <w:t>Subjekt s dobrou finančnou situáciou.</w:t>
            </w:r>
          </w:p>
        </w:tc>
      </w:tr>
      <w:tr w:rsidR="005A7718" w:rsidRPr="00334C9E" w14:paraId="1F75F85E" w14:textId="77777777" w:rsidTr="00F51530">
        <w:trPr>
          <w:trHeight w:val="86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F289F" w14:textId="77777777" w:rsidR="005A7718" w:rsidRPr="006D1DD9" w:rsidRDefault="005A7718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64974" w14:textId="77777777" w:rsidR="005A7718" w:rsidRPr="006D1DD9" w:rsidRDefault="005A7718" w:rsidP="005A77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Finančná udržateľnosť</w:t>
            </w:r>
          </w:p>
          <w:p w14:paraId="384CE459" w14:textId="77777777" w:rsidR="005A7718" w:rsidRPr="006D1DD9" w:rsidRDefault="005A7718" w:rsidP="005A7718">
            <w:pPr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0F1E3" w14:textId="77777777" w:rsidR="005A7718" w:rsidRPr="006D1DD9" w:rsidRDefault="005A7718" w:rsidP="000B12AC">
            <w:pPr>
              <w:widowControl w:val="0"/>
              <w:rPr>
                <w:rFonts w:cs="Arial"/>
                <w:sz w:val="20"/>
                <w:szCs w:val="20"/>
                <w:highlight w:val="yellow"/>
                <w:u w:color="000000"/>
                <w:lang w:val="cs-CZ"/>
              </w:rPr>
            </w:pPr>
            <w:r w:rsidRPr="006D1DD9">
              <w:rPr>
                <w:rFonts w:asciiTheme="minorHAnsi" w:eastAsia="Times New Roman" w:hAnsiTheme="minorHAnsi" w:cstheme="minorHAnsi"/>
                <w:sz w:val="20"/>
                <w:szCs w:val="20"/>
                <w:lang w:eastAsia="sk-SK"/>
              </w:rPr>
              <w:t>Posudzuje sa zabezpečenie udržateľnosti projektu, t.j. finančného krytia prevádzky projektu počas celého obdobia udržateľnosti projektu prostredníctvom finančnej analýzy projektu.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C7D36" w14:textId="77777777" w:rsidR="005A7718" w:rsidRPr="006D1DD9" w:rsidRDefault="005A7718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6240" w14:textId="77777777" w:rsidR="005A7718" w:rsidRPr="006D1DD9" w:rsidRDefault="005A7718" w:rsidP="000B12AC">
            <w:pPr>
              <w:jc w:val="center"/>
              <w:rPr>
                <w:rFonts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FEBA" w14:textId="77777777" w:rsidR="005A7718" w:rsidRPr="006D1DD9" w:rsidRDefault="005A7718" w:rsidP="000B12AC">
            <w:pPr>
              <w:rPr>
                <w:rFonts w:eastAsia="Helvetica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Finančná udržateľnosť je zabezpečená.</w:t>
            </w:r>
          </w:p>
        </w:tc>
      </w:tr>
      <w:tr w:rsidR="005A7718" w:rsidRPr="00334C9E" w14:paraId="4E2E093F" w14:textId="77777777" w:rsidTr="00F51530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FCFA" w14:textId="77777777" w:rsidR="005A7718" w:rsidRPr="006D1DD9" w:rsidRDefault="005A7718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B998" w14:textId="77777777" w:rsidR="005A7718" w:rsidRPr="006D1DD9" w:rsidRDefault="005A7718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CD97" w14:textId="77777777" w:rsidR="005A7718" w:rsidRPr="006D1DD9" w:rsidRDefault="005A7718" w:rsidP="000B12A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FDBC" w14:textId="77777777" w:rsidR="005A7718" w:rsidRPr="006D1DD9" w:rsidRDefault="005A7718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F401" w14:textId="77777777" w:rsidR="005A7718" w:rsidRPr="006D1DD9" w:rsidRDefault="005A7718" w:rsidP="000B12A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BAFB" w14:textId="77777777" w:rsidR="005A7718" w:rsidRPr="006D1DD9" w:rsidRDefault="005A7718" w:rsidP="000B12A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6D1DD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sk-SK"/>
              </w:rPr>
              <w:t>Finančná udržateľnosť nie je zabezpečená.</w:t>
            </w:r>
          </w:p>
        </w:tc>
      </w:tr>
    </w:tbl>
    <w:p w14:paraId="57259C76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58F04E41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15F7095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412D9CB4" w14:textId="77777777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0DE18048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3"/>
        <w:gridCol w:w="10202"/>
        <w:gridCol w:w="1251"/>
        <w:gridCol w:w="1361"/>
        <w:gridCol w:w="1077"/>
      </w:tblGrid>
      <w:tr w:rsidR="009459EB" w:rsidRPr="00334C9E" w14:paraId="3F0E472B" w14:textId="77777777" w:rsidTr="004D20FE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F030A4C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2AECBAB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6C83298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949B209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3B3FBB51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701E72C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173573" w:rsidRPr="00334C9E" w14:paraId="6ADD5BF4" w14:textId="77777777" w:rsidTr="004D20FE">
        <w:trPr>
          <w:trHeight w:val="186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1CD21B4" w14:textId="77777777" w:rsidR="00173573" w:rsidRPr="00334C9E" w:rsidRDefault="00173573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AB24" w14:textId="77777777" w:rsidR="00173573" w:rsidRPr="00A702D6" w:rsidRDefault="00E00D73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1.1 Súlad projektu s programovou stratégiou IROP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C591E" w14:textId="77777777" w:rsidR="00173573" w:rsidRPr="00A702D6" w:rsidRDefault="00DE1F5A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3DA52" w14:textId="77777777" w:rsidR="00173573" w:rsidRPr="00A702D6" w:rsidRDefault="00F82EE6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B5089" w14:textId="77777777" w:rsidR="00173573" w:rsidRPr="00A702D6" w:rsidRDefault="00F82EE6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173573" w:rsidRPr="00334C9E" w14:paraId="7201CB35" w14:textId="77777777" w:rsidTr="004D20FE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1D84B8" w14:textId="77777777" w:rsidR="00173573" w:rsidRPr="00334C9E" w:rsidRDefault="00173573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6209" w14:textId="77777777" w:rsidR="00173573" w:rsidRPr="00A702D6" w:rsidRDefault="00E00D73" w:rsidP="00D114FB">
            <w:pPr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1.2 Súlad projektu so stratégiou CLLD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2A8EC" w14:textId="77777777" w:rsidR="00173573" w:rsidRPr="00A702D6" w:rsidRDefault="00DE1F5A" w:rsidP="00D114FB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71B50" w14:textId="77777777" w:rsidR="00173573" w:rsidRPr="00A702D6" w:rsidRDefault="00F82EE6" w:rsidP="00D114FB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F7AAC" w14:textId="77777777" w:rsidR="00173573" w:rsidRPr="00A702D6" w:rsidRDefault="007C2B7A" w:rsidP="00D114FB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F82EE6" w:rsidRPr="00334C9E" w14:paraId="73B93198" w14:textId="77777777" w:rsidTr="004D20FE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DDAF55" w14:textId="77777777" w:rsidR="00F82EE6" w:rsidRPr="00334C9E" w:rsidRDefault="00F82EE6" w:rsidP="00F82EE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2C1D" w14:textId="77777777" w:rsidR="00F82EE6" w:rsidRPr="00A702D6" w:rsidRDefault="00F82EE6" w:rsidP="00F82EE6">
            <w:pPr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1.3 Posúdenie inovatívnosti projektu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54560" w14:textId="77777777" w:rsidR="00F82EE6" w:rsidRPr="00A702D6" w:rsidRDefault="00F82EE6" w:rsidP="00F82EE6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362D8" w14:textId="77777777" w:rsidR="00F82EE6" w:rsidRPr="00A702D6" w:rsidRDefault="00F82EE6" w:rsidP="00F82EE6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0;2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3D2C1" w14:textId="77777777" w:rsidR="00F82EE6" w:rsidRPr="00A702D6" w:rsidRDefault="007C2B7A" w:rsidP="00F82EE6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cs="Arial"/>
                <w:color w:val="000000" w:themeColor="text1"/>
              </w:rPr>
              <w:t>2</w:t>
            </w:r>
          </w:p>
        </w:tc>
      </w:tr>
      <w:tr w:rsidR="00F82EE6" w:rsidRPr="00334C9E" w14:paraId="75A5B3CA" w14:textId="77777777" w:rsidTr="004D20FE">
        <w:trPr>
          <w:trHeight w:val="1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B07B3F" w14:textId="77777777" w:rsidR="00F82EE6" w:rsidRPr="00334C9E" w:rsidRDefault="00F82EE6" w:rsidP="00F82EE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F06F" w14:textId="77777777" w:rsidR="00F82EE6" w:rsidRPr="00A702D6" w:rsidRDefault="00F82EE6" w:rsidP="00F82EE6">
            <w:pPr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1.4 Projekt má dostatočnú pridanú hodnotu pre územie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8B648" w14:textId="77777777" w:rsidR="00F82EE6" w:rsidRPr="00A702D6" w:rsidRDefault="00F82EE6" w:rsidP="00F82EE6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5A778" w14:textId="77777777" w:rsidR="00F82EE6" w:rsidRPr="00A702D6" w:rsidRDefault="00F82EE6" w:rsidP="00F82EE6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69317" w14:textId="77777777" w:rsidR="00F82EE6" w:rsidRPr="00A702D6" w:rsidRDefault="007C2B7A" w:rsidP="00F82EE6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F82EE6" w:rsidRPr="00334C9E" w14:paraId="24C8284F" w14:textId="77777777" w:rsidTr="004D20FE">
        <w:trPr>
          <w:trHeight w:val="180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55CC" w14:textId="77777777" w:rsidR="00F82EE6" w:rsidRPr="00334C9E" w:rsidRDefault="00F82EE6" w:rsidP="00F82EE6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BB7869" w14:textId="77777777" w:rsidR="00F82EE6" w:rsidRPr="00173573" w:rsidRDefault="00F82EE6" w:rsidP="00F82EE6">
            <w:pPr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173573">
              <w:rPr>
                <w:rFonts w:asciiTheme="minorHAnsi" w:hAnsiTheme="minorHAnsi" w:cs="Arial"/>
                <w:b/>
                <w:bCs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B070D04" w14:textId="77777777" w:rsidR="00F82EE6" w:rsidRPr="00334C9E" w:rsidRDefault="00F82EE6" w:rsidP="00F82EE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88B2720" w14:textId="77777777" w:rsidR="00F82EE6" w:rsidRPr="00334C9E" w:rsidRDefault="00F82EE6" w:rsidP="00F82EE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68B3D8" w14:textId="77777777" w:rsidR="00F82EE6" w:rsidRPr="00334C9E" w:rsidRDefault="004D20FE" w:rsidP="00F82EE6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F82EE6" w:rsidRPr="00334C9E" w14:paraId="34F9F78B" w14:textId="77777777" w:rsidTr="004D20FE">
        <w:trPr>
          <w:trHeight w:val="1142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DBF1313" w14:textId="77777777" w:rsidR="00F82EE6" w:rsidRPr="00334C9E" w:rsidRDefault="00F82EE6" w:rsidP="00F82EE6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B9878" w14:textId="77777777" w:rsidR="00F82EE6" w:rsidRPr="00A702D6" w:rsidRDefault="007C2B7A" w:rsidP="00F82EE6">
            <w:pPr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2.1 Vhodnosť a prepojenosť navrhovaných aktivít projektu vo vzťahu k východiskovej situácii a k stanoveným cieľom projektu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501E4" w14:textId="77777777" w:rsidR="00F82EE6" w:rsidRPr="00A702D6" w:rsidRDefault="00F82EE6" w:rsidP="00F82EE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680EA" w14:textId="77777777" w:rsidR="00F82EE6" w:rsidRPr="00A702D6" w:rsidRDefault="00F82EE6" w:rsidP="00F82EE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C58DD" w14:textId="77777777" w:rsidR="00F82EE6" w:rsidRPr="00A702D6" w:rsidRDefault="007C2B7A" w:rsidP="00F82EE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F82EE6" w:rsidRPr="00334C9E" w14:paraId="44FBCAA9" w14:textId="77777777" w:rsidTr="004D20FE">
        <w:trPr>
          <w:trHeight w:val="180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607E" w14:textId="77777777" w:rsidR="00F82EE6" w:rsidRPr="00334C9E" w:rsidRDefault="00F82EE6" w:rsidP="00F82EE6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174A92C" w14:textId="77777777" w:rsidR="00F82EE6" w:rsidRPr="00334C9E" w:rsidRDefault="00F82EE6" w:rsidP="00F82EE6">
            <w:pPr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38AF04C" w14:textId="77777777" w:rsidR="00F82EE6" w:rsidRPr="00334C9E" w:rsidRDefault="00F82EE6" w:rsidP="00F82EE6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431825B" w14:textId="77777777" w:rsidR="00F82EE6" w:rsidRPr="00334C9E" w:rsidRDefault="00F82EE6" w:rsidP="00F82EE6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62A25E" w14:textId="77777777" w:rsidR="00F82EE6" w:rsidRPr="00334C9E" w:rsidRDefault="00740B0B" w:rsidP="00F82EE6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0</w:t>
            </w:r>
          </w:p>
        </w:tc>
      </w:tr>
      <w:tr w:rsidR="007C2B7A" w:rsidRPr="00334C9E" w14:paraId="5CB3136B" w14:textId="77777777" w:rsidTr="004D20FE">
        <w:trPr>
          <w:trHeight w:val="768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A9A9F6C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2A688" w14:textId="77777777" w:rsidR="007C2B7A" w:rsidRPr="00A702D6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3.1 Posúdenie prevádzkovej a technickej udržateľnosti projektu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BA75D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09391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0;2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A1A63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7C2B7A" w:rsidRPr="00334C9E" w14:paraId="2D3E97B5" w14:textId="77777777" w:rsidTr="004D20FE">
        <w:trPr>
          <w:trHeight w:val="165"/>
        </w:trPr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C656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851C29B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  <w:r w:rsidRPr="00173573">
              <w:rPr>
                <w:rFonts w:asciiTheme="minorHAnsi" w:hAnsiTheme="minorHAnsi" w:cs="Arial"/>
                <w:b/>
                <w:bCs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3A3ADB2" w14:textId="77777777" w:rsidR="007C2B7A" w:rsidRPr="00334C9E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94B4307" w14:textId="77777777" w:rsidR="007C2B7A" w:rsidRPr="00334C9E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575AAE" w14:textId="77777777" w:rsidR="007C2B7A" w:rsidRPr="00740B0B" w:rsidRDefault="00740B0B" w:rsidP="007C2B7A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740B0B"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7C2B7A" w:rsidRPr="00334C9E" w14:paraId="57FA9161" w14:textId="77777777" w:rsidTr="004D20FE">
        <w:trPr>
          <w:trHeight w:val="270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54ED411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7DCC" w14:textId="77777777" w:rsidR="007C2B7A" w:rsidRPr="00A702D6" w:rsidRDefault="00D56F5C" w:rsidP="007C2B7A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4.1 Oprávnenosť výdavkov (vecná oprávnenosť, účelnosť a nevyhnutnosť)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8CAFC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FF126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32335" w14:textId="77777777" w:rsidR="007C2B7A" w:rsidRPr="00A702D6" w:rsidRDefault="00333233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7C2B7A" w:rsidRPr="00334C9E" w14:paraId="60649F01" w14:textId="77777777" w:rsidTr="004D20FE">
        <w:trPr>
          <w:trHeight w:val="27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A80A15" w14:textId="77777777" w:rsidR="007C2B7A" w:rsidRPr="00334C9E" w:rsidRDefault="007C2B7A" w:rsidP="007C2B7A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AB49" w14:textId="77777777" w:rsidR="007C2B7A" w:rsidRPr="00A702D6" w:rsidRDefault="00D56F5C" w:rsidP="007C2B7A">
            <w:pPr>
              <w:rPr>
                <w:rFonts w:cs="Arial"/>
                <w:color w:val="000000" w:themeColor="text1"/>
                <w:highlight w:val="yellow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4.2 Efektívnosť a hospodárnosť výdavkov projektu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D953" w14:textId="77777777" w:rsidR="007C2B7A" w:rsidRPr="00A702D6" w:rsidRDefault="007C2B7A" w:rsidP="007C2B7A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1BC6" w14:textId="77777777" w:rsidR="007C2B7A" w:rsidRPr="00A702D6" w:rsidRDefault="007C2B7A" w:rsidP="007C2B7A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2D83" w14:textId="77777777" w:rsidR="007C2B7A" w:rsidRPr="00A702D6" w:rsidRDefault="00333233" w:rsidP="007C2B7A">
            <w:pPr>
              <w:jc w:val="center"/>
              <w:rPr>
                <w:rFonts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7C2B7A" w:rsidRPr="00334C9E" w14:paraId="28E662C1" w14:textId="77777777" w:rsidTr="004D20FE">
        <w:trPr>
          <w:trHeight w:val="270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34CDD8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A132" w14:textId="77777777" w:rsidR="007C2B7A" w:rsidRPr="00A702D6" w:rsidRDefault="00D56F5C" w:rsidP="007C2B7A">
            <w:pPr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4.3 Finančná charakteristika žiadateľa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F12E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287D" w14:textId="2BB341E7" w:rsidR="007C2B7A" w:rsidRPr="00A702D6" w:rsidRDefault="00CA739D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del w:id="7" w:author="Autor">
              <w:r w:rsidRPr="00A702D6" w:rsidDel="004B5FF5">
                <w:rPr>
                  <w:rFonts w:asciiTheme="minorHAnsi" w:hAnsiTheme="minorHAnsi" w:cstheme="minorHAnsi"/>
                  <w:color w:val="000000" w:themeColor="text1"/>
                </w:rPr>
                <w:delText>0</w:delText>
              </w:r>
            </w:del>
            <w:ins w:id="8" w:author="Autor">
              <w:r w:rsidR="004B5FF5">
                <w:rPr>
                  <w:rFonts w:asciiTheme="minorHAnsi" w:hAnsiTheme="minorHAnsi" w:cstheme="minorHAnsi"/>
                  <w:color w:val="000000" w:themeColor="text1"/>
                </w:rPr>
                <w:t>1</w:t>
              </w:r>
            </w:ins>
            <w:r w:rsidRPr="00A702D6">
              <w:rPr>
                <w:rFonts w:asciiTheme="minorHAnsi" w:hAnsiTheme="minorHAnsi" w:cstheme="minorHAnsi"/>
                <w:color w:val="000000" w:themeColor="text1"/>
              </w:rPr>
              <w:t>;</w:t>
            </w:r>
            <w:del w:id="9" w:author="Autor">
              <w:r w:rsidRPr="00A702D6" w:rsidDel="004B5FF5">
                <w:rPr>
                  <w:rFonts w:asciiTheme="minorHAnsi" w:hAnsiTheme="minorHAnsi" w:cstheme="minorHAnsi"/>
                  <w:color w:val="000000" w:themeColor="text1"/>
                </w:rPr>
                <w:delText>4</w:delText>
              </w:r>
            </w:del>
            <w:ins w:id="10" w:author="Autor">
              <w:r w:rsidR="004B5FF5">
                <w:rPr>
                  <w:rFonts w:asciiTheme="minorHAnsi" w:hAnsiTheme="minorHAnsi" w:cstheme="minorHAnsi"/>
                  <w:color w:val="000000" w:themeColor="text1"/>
                </w:rPr>
                <w:t>2</w:t>
              </w:r>
            </w:ins>
            <w:r w:rsidRPr="00A702D6">
              <w:rPr>
                <w:rFonts w:asciiTheme="minorHAnsi" w:hAnsiTheme="minorHAnsi" w:cstheme="minorHAnsi"/>
                <w:color w:val="000000" w:themeColor="text1"/>
              </w:rPr>
              <w:t>;</w:t>
            </w:r>
            <w:del w:id="11" w:author="Autor">
              <w:r w:rsidRPr="00A702D6" w:rsidDel="004B5FF5">
                <w:rPr>
                  <w:rFonts w:asciiTheme="minorHAnsi" w:hAnsiTheme="minorHAnsi" w:cstheme="minorHAnsi"/>
                  <w:color w:val="000000" w:themeColor="text1"/>
                </w:rPr>
                <w:delText>8</w:delText>
              </w:r>
            </w:del>
            <w:ins w:id="12" w:author="Autor">
              <w:r w:rsidR="004B5FF5">
                <w:rPr>
                  <w:rFonts w:asciiTheme="minorHAnsi" w:hAnsiTheme="minorHAnsi" w:cstheme="minorHAnsi"/>
                  <w:color w:val="000000" w:themeColor="text1"/>
                </w:rPr>
                <w:t>3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EE6B" w14:textId="5DC2B84D" w:rsidR="007C2B7A" w:rsidRPr="00A702D6" w:rsidRDefault="00333233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del w:id="13" w:author="Autor">
              <w:r w:rsidRPr="00A702D6" w:rsidDel="004B5FF5">
                <w:rPr>
                  <w:rFonts w:asciiTheme="minorHAnsi" w:hAnsiTheme="minorHAnsi" w:cs="Arial"/>
                  <w:color w:val="000000" w:themeColor="text1"/>
                </w:rPr>
                <w:delText>8</w:delText>
              </w:r>
            </w:del>
            <w:ins w:id="14" w:author="Autor">
              <w:r w:rsidR="004B5FF5">
                <w:rPr>
                  <w:rFonts w:asciiTheme="minorHAnsi" w:hAnsiTheme="minorHAnsi" w:cs="Arial"/>
                  <w:color w:val="000000" w:themeColor="text1"/>
                </w:rPr>
                <w:t>3</w:t>
              </w:r>
            </w:ins>
          </w:p>
        </w:tc>
      </w:tr>
      <w:tr w:rsidR="007C2B7A" w:rsidRPr="00334C9E" w14:paraId="1EB8CCE3" w14:textId="77777777" w:rsidTr="004D20FE">
        <w:trPr>
          <w:trHeight w:val="286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75577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776A" w14:textId="77777777" w:rsidR="007C2B7A" w:rsidRPr="00A702D6" w:rsidRDefault="00D56F5C" w:rsidP="007C2B7A">
            <w:pPr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4.4 Finančná udržateľnosť projektu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1EC3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DF0E" w14:textId="77777777" w:rsidR="007C2B7A" w:rsidRPr="00A702D6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E91D" w14:textId="77777777" w:rsidR="007C2B7A" w:rsidRPr="00A702D6" w:rsidRDefault="00333233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702D6">
              <w:rPr>
                <w:rFonts w:asciiTheme="minorHAnsi" w:hAnsiTheme="minorHAnsi" w:cs="Arial"/>
                <w:color w:val="000000" w:themeColor="text1"/>
              </w:rPr>
              <w:t>N/A</w:t>
            </w:r>
          </w:p>
        </w:tc>
      </w:tr>
      <w:tr w:rsidR="007C2B7A" w:rsidRPr="00334C9E" w14:paraId="7064FAFE" w14:textId="77777777" w:rsidTr="004D20FE">
        <w:trPr>
          <w:trHeight w:val="219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8E1A7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59E8F" w14:textId="77777777" w:rsidR="007C2B7A" w:rsidRPr="00334C9E" w:rsidRDefault="007C2B7A" w:rsidP="007C2B7A">
            <w:pPr>
              <w:rPr>
                <w:rFonts w:asciiTheme="minorHAnsi" w:hAnsiTheme="minorHAnsi" w:cs="Arial"/>
                <w:color w:val="000000" w:themeColor="text1"/>
              </w:rPr>
            </w:pPr>
            <w:r w:rsidRPr="00173573">
              <w:rPr>
                <w:rFonts w:asciiTheme="minorHAnsi" w:hAnsiTheme="minorHAnsi" w:cs="Arial"/>
                <w:b/>
                <w:bCs/>
                <w:color w:val="000000" w:themeColor="text1"/>
              </w:rPr>
              <w:t>Spolu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E709417" w14:textId="77777777" w:rsidR="007C2B7A" w:rsidRPr="00334C9E" w:rsidRDefault="007C2B7A" w:rsidP="007C2B7A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FEDFC6B" w14:textId="77777777" w:rsidR="007C2B7A" w:rsidRPr="00334C9E" w:rsidRDefault="007C2B7A" w:rsidP="007C2B7A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F941FB" w14:textId="43898454" w:rsidR="007C2B7A" w:rsidRPr="00334C9E" w:rsidRDefault="00740B0B" w:rsidP="007C2B7A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del w:id="15" w:author="Autor">
              <w:r w:rsidDel="004B5FF5">
                <w:rPr>
                  <w:rFonts w:asciiTheme="minorHAnsi" w:hAnsiTheme="minorHAnsi" w:cs="Arial"/>
                  <w:b/>
                  <w:color w:val="000000" w:themeColor="text1"/>
                </w:rPr>
                <w:delText>8</w:delText>
              </w:r>
            </w:del>
            <w:ins w:id="16" w:author="Autor">
              <w:r w:rsidR="004B5FF5">
                <w:rPr>
                  <w:rFonts w:asciiTheme="minorHAnsi" w:hAnsiTheme="minorHAnsi" w:cs="Arial"/>
                  <w:b/>
                  <w:color w:val="000000" w:themeColor="text1"/>
                </w:rPr>
                <w:t>3</w:t>
              </w:r>
            </w:ins>
          </w:p>
        </w:tc>
      </w:tr>
      <w:tr w:rsidR="003F1575" w:rsidRPr="00334C9E" w14:paraId="409305D9" w14:textId="77777777" w:rsidTr="003F1575">
        <w:trPr>
          <w:trHeight w:val="219"/>
        </w:trPr>
        <w:tc>
          <w:tcPr>
            <w:tcW w:w="120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E70B" w14:textId="0E4896AA" w:rsidR="003F1575" w:rsidRPr="003F1575" w:rsidRDefault="004B5FF5" w:rsidP="004B5FF5">
            <w:pPr>
              <w:jc w:val="right"/>
              <w:rPr>
                <w:rFonts w:cs="Arial"/>
                <w:color w:val="000000" w:themeColor="text1"/>
              </w:rPr>
              <w:pPrChange w:id="17" w:author="Autor">
                <w:pPr/>
              </w:pPrChange>
            </w:pPr>
            <w:ins w:id="18" w:author="Autor">
              <w:r w:rsidRPr="004C0278">
                <w:rPr>
                  <w:rFonts w:cs="Arial"/>
                  <w:b/>
                  <w:color w:val="000000" w:themeColor="text1"/>
                </w:rPr>
                <w:t>Celkový maximálny počet bodov</w:t>
              </w:r>
            </w:ins>
            <w:del w:id="19" w:author="Autor">
              <w:r w:rsidR="003F1575" w:rsidRPr="003F1575" w:rsidDel="004B5FF5">
                <w:rPr>
                  <w:rFonts w:cs="Arial"/>
                  <w:color w:val="000000" w:themeColor="text1"/>
                </w:rPr>
                <w:delText>Spolu za všetky hodnotené oblasti</w:delText>
              </w:r>
            </w:del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3958C1A" w14:textId="77777777" w:rsidR="003F1575" w:rsidRPr="00334C9E" w:rsidRDefault="003F1575" w:rsidP="007C2B7A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B2CAC11" w14:textId="77777777" w:rsidR="003F1575" w:rsidRPr="00334C9E" w:rsidRDefault="003F1575" w:rsidP="007C2B7A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D1F438" w14:textId="4F19EA6D" w:rsidR="003F1575" w:rsidRDefault="004D20FE" w:rsidP="004D20FE">
            <w:pPr>
              <w:jc w:val="center"/>
              <w:rPr>
                <w:rFonts w:cs="Arial"/>
                <w:b/>
                <w:color w:val="000000" w:themeColor="text1"/>
              </w:rPr>
            </w:pPr>
            <w:del w:id="20" w:author="Autor">
              <w:r w:rsidDel="004B5FF5">
                <w:rPr>
                  <w:rFonts w:cs="Arial"/>
                  <w:b/>
                  <w:color w:val="000000" w:themeColor="text1"/>
                </w:rPr>
                <w:delText>12</w:delText>
              </w:r>
            </w:del>
            <w:ins w:id="21" w:author="Autor">
              <w:r w:rsidR="004B5FF5">
                <w:rPr>
                  <w:rFonts w:cs="Arial"/>
                  <w:b/>
                  <w:color w:val="000000" w:themeColor="text1"/>
                </w:rPr>
                <w:t>7</w:t>
              </w:r>
            </w:ins>
          </w:p>
        </w:tc>
      </w:tr>
    </w:tbl>
    <w:p w14:paraId="63543943" w14:textId="77777777" w:rsidR="003F1575" w:rsidRDefault="003F1575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31259A9B" w14:textId="77777777" w:rsidR="009459EB" w:rsidRPr="000F61A9" w:rsidRDefault="009459EB" w:rsidP="009459EB">
      <w:pPr>
        <w:spacing w:after="120"/>
        <w:jc w:val="both"/>
        <w:outlineLvl w:val="0"/>
        <w:rPr>
          <w:rFonts w:cs="Arial"/>
          <w:b/>
          <w:color w:val="FF0000"/>
        </w:rPr>
      </w:pPr>
      <w:r w:rsidRPr="000F61A9">
        <w:rPr>
          <w:rFonts w:cs="Arial"/>
          <w:b/>
          <w:color w:val="FF0000"/>
        </w:rPr>
        <w:t>Na splnenie kritérií odborného hodnotenia musia byť vyhodnotené kladne všetky vylučujúce hodnotiace kritériá.</w:t>
      </w:r>
    </w:p>
    <w:p w14:paraId="0AA8E8EE" w14:textId="6BB29242" w:rsidR="00340A2A" w:rsidRPr="000F61A9" w:rsidRDefault="00340A2A" w:rsidP="00340A2A">
      <w:pPr>
        <w:spacing w:after="120"/>
        <w:jc w:val="both"/>
        <w:rPr>
          <w:rFonts w:cs="Arial"/>
          <w:b/>
          <w:color w:val="FF0000"/>
        </w:rPr>
      </w:pPr>
      <w:r w:rsidRPr="000F61A9">
        <w:rPr>
          <w:rFonts w:cs="Arial"/>
          <w:b/>
          <w:color w:val="FF0000"/>
        </w:rPr>
        <w:t>Bodové kritériá musia byť splnené na minimálne 60%</w:t>
      </w:r>
      <w:r w:rsidR="003A3DF2" w:rsidRPr="000F61A9">
        <w:rPr>
          <w:rFonts w:cs="Arial"/>
          <w:b/>
          <w:color w:val="FF0000"/>
        </w:rPr>
        <w:t>, t.j. ŽoPr musí získať minimálne</w:t>
      </w:r>
      <w:r w:rsidR="004D20FE" w:rsidRPr="000F61A9">
        <w:rPr>
          <w:rFonts w:cs="Arial"/>
          <w:b/>
          <w:color w:val="FF0000"/>
        </w:rPr>
        <w:t xml:space="preserve"> </w:t>
      </w:r>
      <w:del w:id="22" w:author="Autor">
        <w:r w:rsidR="00720F74" w:rsidDel="004B5FF5">
          <w:rPr>
            <w:rFonts w:cs="Arial"/>
            <w:b/>
            <w:color w:val="FF0000"/>
          </w:rPr>
          <w:delText xml:space="preserve">8 </w:delText>
        </w:r>
      </w:del>
      <w:ins w:id="23" w:author="Autor">
        <w:r w:rsidR="004B5FF5">
          <w:rPr>
            <w:rFonts w:cs="Arial"/>
            <w:b/>
            <w:color w:val="FF0000"/>
          </w:rPr>
          <w:t>5</w:t>
        </w:r>
        <w:r w:rsidR="004B5FF5">
          <w:rPr>
            <w:rFonts w:cs="Arial"/>
            <w:b/>
            <w:color w:val="FF0000"/>
          </w:rPr>
          <w:t xml:space="preserve"> </w:t>
        </w:r>
      </w:ins>
      <w:r w:rsidR="003A3DF2" w:rsidRPr="000F61A9">
        <w:rPr>
          <w:rFonts w:cs="Arial"/>
          <w:b/>
          <w:color w:val="FF0000"/>
        </w:rPr>
        <w:t>bodo</w:t>
      </w:r>
      <w:r w:rsidR="00BC4146" w:rsidRPr="000F61A9">
        <w:rPr>
          <w:rFonts w:cs="Arial"/>
          <w:b/>
          <w:color w:val="FF0000"/>
        </w:rPr>
        <w:t>v</w:t>
      </w:r>
      <w:r w:rsidR="00720F74">
        <w:rPr>
          <w:rFonts w:cs="Arial"/>
          <w:b/>
          <w:color w:val="FF0000"/>
        </w:rPr>
        <w:t>.</w:t>
      </w:r>
    </w:p>
    <w:p w14:paraId="0CFCA3EB" w14:textId="77777777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53291D5A" w14:textId="77777777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6B57DB43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0377A598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248383D1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6464A0BF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7A363B3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20186268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6283ED5F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5681F865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898CF0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0F08743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46B43438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32319A0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049AEE4A" w14:textId="77777777" w:rsidR="00607288" w:rsidRPr="00A42D69" w:rsidRDefault="00853A71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494BCA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607288" w:rsidRPr="00A42D69" w14:paraId="4F839C8C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A44300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4F3FED1" w14:textId="77777777" w:rsidR="00607288" w:rsidRPr="003E677A" w:rsidRDefault="00B46DCB" w:rsidP="00C47E32">
            <w:pPr>
              <w:spacing w:before="120" w:after="120"/>
              <w:jc w:val="both"/>
            </w:pPr>
            <w:r>
              <w:t>OZ RADOŠINKA</w:t>
            </w:r>
          </w:p>
        </w:tc>
      </w:tr>
      <w:tr w:rsidR="00607288" w:rsidRPr="00A42D69" w14:paraId="40EF4BFD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719942F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B568312" w14:textId="77777777" w:rsidR="00607288" w:rsidRPr="00A42D69" w:rsidRDefault="00853A71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C071EF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14:paraId="37430BE4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222C01A5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0D47EC4A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1B408217" w14:textId="77777777" w:rsidR="003B1FA9" w:rsidRPr="00705EE5" w:rsidRDefault="00F66C5B" w:rsidP="00A654E1">
      <w:pPr>
        <w:pStyle w:val="Odsekzoznamu"/>
        <w:ind w:left="426"/>
        <w:jc w:val="both"/>
        <w:rPr>
          <w:rFonts w:asciiTheme="minorHAnsi" w:hAnsiTheme="minorHAnsi"/>
          <w:lang w:val="sk-SK"/>
        </w:rPr>
      </w:pPr>
      <w:r w:rsidRPr="00705EE5">
        <w:rPr>
          <w:rFonts w:asciiTheme="minorHAnsi" w:hAnsiTheme="minorHAnsi"/>
          <w:lang w:val="sk-SK"/>
        </w:rPr>
        <w:t>Rozlišovacie kritériá sú:</w:t>
      </w:r>
    </w:p>
    <w:p w14:paraId="14CB7078" w14:textId="77777777" w:rsidR="0035796C" w:rsidRPr="00705EE5" w:rsidRDefault="00F66C5B" w:rsidP="00C071EF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 w:cstheme="minorHAnsi"/>
          <w:b/>
          <w:lang w:val="sk-SK"/>
        </w:rPr>
      </w:pPr>
      <w:r w:rsidRPr="00705EE5">
        <w:rPr>
          <w:rFonts w:asciiTheme="minorHAnsi" w:hAnsiTheme="minorHAnsi" w:cstheme="minorHAnsi"/>
          <w:b/>
          <w:lang w:val="sk-SK"/>
        </w:rPr>
        <w:t xml:space="preserve">Posúdenie vplyvu a dopadu projektu na plnenie stratégie CLLD. </w:t>
      </w:r>
    </w:p>
    <w:p w14:paraId="5BA66357" w14:textId="77777777" w:rsidR="003B1FA9" w:rsidRPr="00705EE5" w:rsidRDefault="00F66C5B" w:rsidP="0035796C">
      <w:pPr>
        <w:ind w:left="993" w:firstLine="708"/>
        <w:jc w:val="both"/>
        <w:rPr>
          <w:rFonts w:cstheme="minorHAnsi"/>
        </w:rPr>
      </w:pPr>
      <w:r w:rsidRPr="00705EE5">
        <w:rPr>
          <w:rFonts w:cstheme="minorHAnsi"/>
        </w:rPr>
        <w:t>Toto rozlišovacie kritérium aplikuje výberová komisia MAS.</w:t>
      </w:r>
    </w:p>
    <w:p w14:paraId="193DDFD8" w14:textId="77777777" w:rsidR="002B4BB6" w:rsidRPr="00334C9E" w:rsidRDefault="002B4BB6" w:rsidP="00BD6703">
      <w:pPr>
        <w:spacing w:after="0" w:line="240" w:lineRule="auto"/>
        <w:jc w:val="both"/>
        <w:rPr>
          <w:rFonts w:eastAsia="Times New Roman" w:cs="Arial"/>
          <w:b/>
          <w:color w:val="000000" w:themeColor="text1"/>
          <w:lang w:eastAsia="sk-SK"/>
        </w:rPr>
      </w:pPr>
    </w:p>
    <w:sectPr w:rsidR="002B4BB6" w:rsidRPr="00334C9E" w:rsidSect="000410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4987F" w14:textId="77777777" w:rsidR="00853A71" w:rsidRDefault="00853A71" w:rsidP="006447D5">
      <w:pPr>
        <w:spacing w:after="0" w:line="240" w:lineRule="auto"/>
      </w:pPr>
      <w:r>
        <w:separator/>
      </w:r>
    </w:p>
  </w:endnote>
  <w:endnote w:type="continuationSeparator" w:id="0">
    <w:p w14:paraId="4C4F754A" w14:textId="77777777" w:rsidR="00853A71" w:rsidRDefault="00853A71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B1AF2" w14:textId="77777777" w:rsidR="00415C9A" w:rsidRDefault="00415C9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13572" w14:textId="77777777" w:rsidR="00415C9A" w:rsidRDefault="00415C9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DB415" w14:textId="77777777" w:rsidR="00041014" w:rsidRDefault="00853A71" w:rsidP="00041014">
    <w:pPr>
      <w:pStyle w:val="Pta"/>
      <w:jc w:val="right"/>
    </w:pPr>
    <w:r>
      <w:rPr>
        <w:noProof/>
        <w:lang w:eastAsia="sk-SK"/>
      </w:rPr>
      <w:pict w14:anchorId="0CDBBE5F">
        <v:line id="Rovná spojnica 13" o:spid="_x0000_s2049" style="position:absolute;left:0;text-align:left;flip:y;z-index:251688960;visibility:visible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<v:stroke joinstyle="miter"/>
        </v:line>
      </w:pict>
    </w:r>
    <w:r w:rsidR="00041014">
      <w:t xml:space="preserve"> </w:t>
    </w:r>
  </w:p>
  <w:p w14:paraId="6E325CCC" w14:textId="77777777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EndPr/>
      <w:sdtContent>
        <w:r w:rsidR="00B56AF6">
          <w:fldChar w:fldCharType="begin"/>
        </w:r>
        <w:r>
          <w:instrText>PAGE   \* MERGEFORMAT</w:instrText>
        </w:r>
        <w:r w:rsidR="00B56AF6">
          <w:fldChar w:fldCharType="separate"/>
        </w:r>
        <w:r w:rsidR="00752905">
          <w:rPr>
            <w:noProof/>
          </w:rPr>
          <w:t>1</w:t>
        </w:r>
        <w:r w:rsidR="00B56AF6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B2A63" w14:textId="77777777" w:rsidR="00853A71" w:rsidRDefault="00853A71" w:rsidP="006447D5">
      <w:pPr>
        <w:spacing w:after="0" w:line="240" w:lineRule="auto"/>
      </w:pPr>
      <w:r>
        <w:separator/>
      </w:r>
    </w:p>
  </w:footnote>
  <w:footnote w:type="continuationSeparator" w:id="0">
    <w:p w14:paraId="3DE3F0D6" w14:textId="77777777" w:rsidR="00853A71" w:rsidRDefault="00853A71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1F0B9" w14:textId="77777777" w:rsidR="00415C9A" w:rsidRDefault="00415C9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C8077" w14:textId="77777777" w:rsidR="00415C9A" w:rsidRDefault="00415C9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F8B12" w14:textId="77777777" w:rsidR="00E5263D" w:rsidRPr="001F013A" w:rsidRDefault="00415C9A" w:rsidP="00415C9A">
    <w:pPr>
      <w:pStyle w:val="Hlavika"/>
      <w:tabs>
        <w:tab w:val="clear" w:pos="4680"/>
        <w:tab w:val="clear" w:pos="9360"/>
        <w:tab w:val="center" w:pos="7699"/>
      </w:tabs>
      <w:rPr>
        <w:rFonts w:ascii="Arial Narrow" w:hAnsi="Arial Narrow"/>
        <w:sz w:val="20"/>
      </w:rPr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7216" behindDoc="1" locked="0" layoutInCell="1" allowOverlap="1" wp14:anchorId="5141EAC5" wp14:editId="68D855B7">
          <wp:simplePos x="0" y="0"/>
          <wp:positionH relativeFrom="column">
            <wp:posOffset>4800600</wp:posOffset>
          </wp:positionH>
          <wp:positionV relativeFrom="paragraph">
            <wp:posOffset>-27305</wp:posOffset>
          </wp:positionV>
          <wp:extent cx="1472400" cy="338400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http://www.opotravinach.sk/app/webroot/files/talk_files/MP_web%20mal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2400" cy="3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496C" w:rsidRPr="00C4467A">
      <w:rPr>
        <w:rFonts w:eastAsia="Calibri" w:cs="Times New Roman"/>
        <w:noProof/>
        <w:lang w:eastAsia="sk-SK"/>
      </w:rPr>
      <w:drawing>
        <wp:anchor distT="0" distB="0" distL="114300" distR="114300" simplePos="0" relativeHeight="251663360" behindDoc="1" locked="0" layoutInCell="1" allowOverlap="1" wp14:anchorId="4E5D38A1" wp14:editId="69524896">
          <wp:simplePos x="0" y="0"/>
          <wp:positionH relativeFrom="column">
            <wp:posOffset>487680</wp:posOffset>
          </wp:positionH>
          <wp:positionV relativeFrom="margin">
            <wp:posOffset>-659130</wp:posOffset>
          </wp:positionV>
          <wp:extent cx="530636" cy="360000"/>
          <wp:effectExtent l="0" t="0" r="0" b="2540"/>
          <wp:wrapSquare wrapText="bothSides"/>
          <wp:docPr id="11" name="Obrázok 11" descr="C:\Users\work\Desktop\Logá\LOGO_radosink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Obrázok 1" descr="C:\Users\work\Desktop\Logá\LOGO_radosinka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636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3A71">
      <w:rPr>
        <w:noProof/>
        <w:lang w:eastAsia="sk-SK"/>
      </w:rPr>
      <w:pict w14:anchorId="14B78301">
        <v:line id="Rovná spojnica 20" o:spid="_x0000_s2051" style="position:absolute;z-index:251686912;visibility:visible;mso-position-horizontal-relative:page;mso-position-vertical-relative:text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<v:stroke joinstyle="miter"/>
          <w10:wrap anchorx="page"/>
        </v:line>
      </w:pic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0288" behindDoc="1" locked="0" layoutInCell="1" allowOverlap="1" wp14:anchorId="5F296F0A" wp14:editId="5395BCE1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4144" behindDoc="1" locked="0" layoutInCell="1" allowOverlap="1" wp14:anchorId="327BF34F" wp14:editId="5831E2EF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ab/>
    </w:r>
  </w:p>
  <w:p w14:paraId="5B1708FB" w14:textId="77777777" w:rsidR="00E5263D" w:rsidRDefault="00415C9A" w:rsidP="00415C9A">
    <w:pPr>
      <w:pStyle w:val="Hlavika"/>
      <w:tabs>
        <w:tab w:val="clear" w:pos="4680"/>
        <w:tab w:val="clear" w:pos="9360"/>
        <w:tab w:val="left" w:pos="8700"/>
      </w:tabs>
      <w:rPr>
        <w:rFonts w:ascii="Arial Narrow" w:hAnsi="Arial Narrow" w:cs="Arial"/>
        <w:sz w:val="20"/>
      </w:rPr>
    </w:pPr>
    <w:r>
      <w:rPr>
        <w:rFonts w:ascii="Arial Narrow" w:hAnsi="Arial Narrow" w:cs="Arial"/>
        <w:sz w:val="20"/>
      </w:rPr>
      <w:tab/>
    </w:r>
  </w:p>
  <w:p w14:paraId="1DC05E0D" w14:textId="77777777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E4DC88" w14:textId="77777777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9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26"/>
  </w:num>
  <w:num w:numId="5">
    <w:abstractNumId w:val="27"/>
  </w:num>
  <w:num w:numId="6">
    <w:abstractNumId w:val="7"/>
  </w:num>
  <w:num w:numId="7">
    <w:abstractNumId w:val="24"/>
  </w:num>
  <w:num w:numId="8">
    <w:abstractNumId w:val="11"/>
  </w:num>
  <w:num w:numId="9">
    <w:abstractNumId w:val="12"/>
  </w:num>
  <w:num w:numId="10">
    <w:abstractNumId w:val="4"/>
  </w:num>
  <w:num w:numId="11">
    <w:abstractNumId w:val="16"/>
  </w:num>
  <w:num w:numId="12">
    <w:abstractNumId w:val="14"/>
  </w:num>
  <w:num w:numId="13">
    <w:abstractNumId w:val="23"/>
  </w:num>
  <w:num w:numId="14">
    <w:abstractNumId w:val="19"/>
  </w:num>
  <w:num w:numId="15">
    <w:abstractNumId w:val="13"/>
  </w:num>
  <w:num w:numId="16">
    <w:abstractNumId w:val="8"/>
  </w:num>
  <w:num w:numId="17">
    <w:abstractNumId w:val="17"/>
  </w:num>
  <w:num w:numId="18">
    <w:abstractNumId w:val="25"/>
  </w:num>
  <w:num w:numId="19">
    <w:abstractNumId w:val="21"/>
  </w:num>
  <w:num w:numId="20">
    <w:abstractNumId w:val="2"/>
  </w:num>
  <w:num w:numId="21">
    <w:abstractNumId w:val="1"/>
  </w:num>
  <w:num w:numId="22">
    <w:abstractNumId w:val="29"/>
  </w:num>
  <w:num w:numId="23">
    <w:abstractNumId w:val="6"/>
  </w:num>
  <w:num w:numId="24">
    <w:abstractNumId w:val="29"/>
  </w:num>
  <w:num w:numId="25">
    <w:abstractNumId w:val="1"/>
  </w:num>
  <w:num w:numId="26">
    <w:abstractNumId w:val="6"/>
  </w:num>
  <w:num w:numId="27">
    <w:abstractNumId w:val="5"/>
  </w:num>
  <w:num w:numId="28">
    <w:abstractNumId w:val="22"/>
  </w:num>
  <w:num w:numId="29">
    <w:abstractNumId w:val="20"/>
  </w:num>
  <w:num w:numId="30">
    <w:abstractNumId w:val="28"/>
  </w:num>
  <w:num w:numId="31">
    <w:abstractNumId w:val="10"/>
  </w:num>
  <w:num w:numId="32">
    <w:abstractNumId w:val="9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44661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271E"/>
    <w:rsid w:val="000944CC"/>
    <w:rsid w:val="00094552"/>
    <w:rsid w:val="000956D6"/>
    <w:rsid w:val="00097647"/>
    <w:rsid w:val="000A3764"/>
    <w:rsid w:val="000A5118"/>
    <w:rsid w:val="000A74C2"/>
    <w:rsid w:val="000B046D"/>
    <w:rsid w:val="000B12AC"/>
    <w:rsid w:val="000B1F02"/>
    <w:rsid w:val="000B3549"/>
    <w:rsid w:val="000B38D8"/>
    <w:rsid w:val="000C0810"/>
    <w:rsid w:val="000C088F"/>
    <w:rsid w:val="000C159E"/>
    <w:rsid w:val="000C1C56"/>
    <w:rsid w:val="000C2DF7"/>
    <w:rsid w:val="000D28B0"/>
    <w:rsid w:val="000E2F43"/>
    <w:rsid w:val="000E3512"/>
    <w:rsid w:val="000E47C9"/>
    <w:rsid w:val="000E4973"/>
    <w:rsid w:val="000F1331"/>
    <w:rsid w:val="000F4063"/>
    <w:rsid w:val="000F496C"/>
    <w:rsid w:val="000F61A9"/>
    <w:rsid w:val="000F62E1"/>
    <w:rsid w:val="00103508"/>
    <w:rsid w:val="0010454E"/>
    <w:rsid w:val="00107DC2"/>
    <w:rsid w:val="001122CC"/>
    <w:rsid w:val="00112DDE"/>
    <w:rsid w:val="00114339"/>
    <w:rsid w:val="00116456"/>
    <w:rsid w:val="00120081"/>
    <w:rsid w:val="001206CD"/>
    <w:rsid w:val="00120768"/>
    <w:rsid w:val="00124B34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32BB"/>
    <w:rsid w:val="0015422F"/>
    <w:rsid w:val="001548DC"/>
    <w:rsid w:val="0015734E"/>
    <w:rsid w:val="00160A59"/>
    <w:rsid w:val="00161F7E"/>
    <w:rsid w:val="00170C4D"/>
    <w:rsid w:val="001714EF"/>
    <w:rsid w:val="00173573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A5752"/>
    <w:rsid w:val="001B3ED7"/>
    <w:rsid w:val="001C1F44"/>
    <w:rsid w:val="001C7563"/>
    <w:rsid w:val="001D0B8B"/>
    <w:rsid w:val="001D0DF7"/>
    <w:rsid w:val="001D15EF"/>
    <w:rsid w:val="001D1854"/>
    <w:rsid w:val="001D1A22"/>
    <w:rsid w:val="001D5D3D"/>
    <w:rsid w:val="001E10C6"/>
    <w:rsid w:val="001E6A35"/>
    <w:rsid w:val="001E7D38"/>
    <w:rsid w:val="001F0938"/>
    <w:rsid w:val="001F618A"/>
    <w:rsid w:val="002028E6"/>
    <w:rsid w:val="00206A9C"/>
    <w:rsid w:val="00207B27"/>
    <w:rsid w:val="00212F85"/>
    <w:rsid w:val="00217790"/>
    <w:rsid w:val="00221D29"/>
    <w:rsid w:val="0022447A"/>
    <w:rsid w:val="00224938"/>
    <w:rsid w:val="00226709"/>
    <w:rsid w:val="00230E63"/>
    <w:rsid w:val="00237713"/>
    <w:rsid w:val="00240572"/>
    <w:rsid w:val="00241F1A"/>
    <w:rsid w:val="002456FD"/>
    <w:rsid w:val="00247EE2"/>
    <w:rsid w:val="002573C6"/>
    <w:rsid w:val="00260B63"/>
    <w:rsid w:val="00262784"/>
    <w:rsid w:val="0026684D"/>
    <w:rsid w:val="00271BF5"/>
    <w:rsid w:val="002741A0"/>
    <w:rsid w:val="00275CCF"/>
    <w:rsid w:val="00281453"/>
    <w:rsid w:val="002833B8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3E3B"/>
    <w:rsid w:val="002E4D51"/>
    <w:rsid w:val="002E7672"/>
    <w:rsid w:val="002F07B1"/>
    <w:rsid w:val="002F2268"/>
    <w:rsid w:val="002F40AF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233"/>
    <w:rsid w:val="00333D87"/>
    <w:rsid w:val="00334C9E"/>
    <w:rsid w:val="003359BE"/>
    <w:rsid w:val="00336872"/>
    <w:rsid w:val="00340A2A"/>
    <w:rsid w:val="00343C4B"/>
    <w:rsid w:val="00347286"/>
    <w:rsid w:val="003475FF"/>
    <w:rsid w:val="00351E7A"/>
    <w:rsid w:val="0035796C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677A"/>
    <w:rsid w:val="003E706F"/>
    <w:rsid w:val="003F0C8D"/>
    <w:rsid w:val="003F1575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15C9A"/>
    <w:rsid w:val="004207A1"/>
    <w:rsid w:val="00420E07"/>
    <w:rsid w:val="004303F6"/>
    <w:rsid w:val="00430C29"/>
    <w:rsid w:val="004314A9"/>
    <w:rsid w:val="00434F9F"/>
    <w:rsid w:val="00435D96"/>
    <w:rsid w:val="00440986"/>
    <w:rsid w:val="00442D84"/>
    <w:rsid w:val="0044349B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80D9F"/>
    <w:rsid w:val="00490691"/>
    <w:rsid w:val="0049086C"/>
    <w:rsid w:val="00492C48"/>
    <w:rsid w:val="004938B3"/>
    <w:rsid w:val="00493914"/>
    <w:rsid w:val="00494BCA"/>
    <w:rsid w:val="00495768"/>
    <w:rsid w:val="0049731C"/>
    <w:rsid w:val="004B31A8"/>
    <w:rsid w:val="004B5519"/>
    <w:rsid w:val="004B5B76"/>
    <w:rsid w:val="004B5FF5"/>
    <w:rsid w:val="004B756D"/>
    <w:rsid w:val="004C2866"/>
    <w:rsid w:val="004C301F"/>
    <w:rsid w:val="004D20FE"/>
    <w:rsid w:val="004D222E"/>
    <w:rsid w:val="004E0F21"/>
    <w:rsid w:val="004E27AC"/>
    <w:rsid w:val="004E4AF7"/>
    <w:rsid w:val="004E4BEF"/>
    <w:rsid w:val="004E6F28"/>
    <w:rsid w:val="004F01E2"/>
    <w:rsid w:val="004F29D1"/>
    <w:rsid w:val="004F40BE"/>
    <w:rsid w:val="004F43AF"/>
    <w:rsid w:val="004F4B9F"/>
    <w:rsid w:val="004F5A98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377B5"/>
    <w:rsid w:val="0054149D"/>
    <w:rsid w:val="0054484D"/>
    <w:rsid w:val="005453CA"/>
    <w:rsid w:val="0055119E"/>
    <w:rsid w:val="00555456"/>
    <w:rsid w:val="00556798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573D"/>
    <w:rsid w:val="0059586E"/>
    <w:rsid w:val="00595B20"/>
    <w:rsid w:val="0059761F"/>
    <w:rsid w:val="005A2A5C"/>
    <w:rsid w:val="005A6C30"/>
    <w:rsid w:val="005A6CA9"/>
    <w:rsid w:val="005A7718"/>
    <w:rsid w:val="005B1EA3"/>
    <w:rsid w:val="005B3219"/>
    <w:rsid w:val="005B61FE"/>
    <w:rsid w:val="005B67F6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49BE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3CDC"/>
    <w:rsid w:val="0068421D"/>
    <w:rsid w:val="00694A48"/>
    <w:rsid w:val="006A2590"/>
    <w:rsid w:val="006A373F"/>
    <w:rsid w:val="006B000A"/>
    <w:rsid w:val="006B09A1"/>
    <w:rsid w:val="006B396B"/>
    <w:rsid w:val="006B3FDE"/>
    <w:rsid w:val="006B53D9"/>
    <w:rsid w:val="006B58E1"/>
    <w:rsid w:val="006C0E70"/>
    <w:rsid w:val="006C184A"/>
    <w:rsid w:val="006C2958"/>
    <w:rsid w:val="006C38A1"/>
    <w:rsid w:val="006C528B"/>
    <w:rsid w:val="006C5BBE"/>
    <w:rsid w:val="006D1DD9"/>
    <w:rsid w:val="006D30E9"/>
    <w:rsid w:val="006D4CDB"/>
    <w:rsid w:val="006D76B0"/>
    <w:rsid w:val="006E0B64"/>
    <w:rsid w:val="006E19BA"/>
    <w:rsid w:val="006E2422"/>
    <w:rsid w:val="006E3714"/>
    <w:rsid w:val="006E3736"/>
    <w:rsid w:val="006E67EF"/>
    <w:rsid w:val="006F242F"/>
    <w:rsid w:val="006F24B4"/>
    <w:rsid w:val="006F283B"/>
    <w:rsid w:val="006F6E4B"/>
    <w:rsid w:val="006F757D"/>
    <w:rsid w:val="006F7E2F"/>
    <w:rsid w:val="00705EE5"/>
    <w:rsid w:val="00715E12"/>
    <w:rsid w:val="00715F66"/>
    <w:rsid w:val="00720F74"/>
    <w:rsid w:val="00720FFF"/>
    <w:rsid w:val="00724D81"/>
    <w:rsid w:val="0073141A"/>
    <w:rsid w:val="00736B1F"/>
    <w:rsid w:val="00737FE6"/>
    <w:rsid w:val="00740B0B"/>
    <w:rsid w:val="007422AA"/>
    <w:rsid w:val="00747198"/>
    <w:rsid w:val="0075185F"/>
    <w:rsid w:val="00752905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59AA"/>
    <w:rsid w:val="007A6B63"/>
    <w:rsid w:val="007A6E45"/>
    <w:rsid w:val="007B1085"/>
    <w:rsid w:val="007B39BB"/>
    <w:rsid w:val="007B6B36"/>
    <w:rsid w:val="007C2B7A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3A71"/>
    <w:rsid w:val="008544DC"/>
    <w:rsid w:val="00856918"/>
    <w:rsid w:val="00860ED1"/>
    <w:rsid w:val="00877563"/>
    <w:rsid w:val="00877DCB"/>
    <w:rsid w:val="00881404"/>
    <w:rsid w:val="008831C9"/>
    <w:rsid w:val="00884B2A"/>
    <w:rsid w:val="00887D1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613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2A8D"/>
    <w:rsid w:val="00923003"/>
    <w:rsid w:val="00924BBE"/>
    <w:rsid w:val="00927022"/>
    <w:rsid w:val="009276DA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5718E"/>
    <w:rsid w:val="00960CAE"/>
    <w:rsid w:val="009620CE"/>
    <w:rsid w:val="00964622"/>
    <w:rsid w:val="009662C0"/>
    <w:rsid w:val="00966728"/>
    <w:rsid w:val="0096686B"/>
    <w:rsid w:val="00974DED"/>
    <w:rsid w:val="00980F45"/>
    <w:rsid w:val="009838AC"/>
    <w:rsid w:val="00985A87"/>
    <w:rsid w:val="00987448"/>
    <w:rsid w:val="00991CC4"/>
    <w:rsid w:val="00992DC2"/>
    <w:rsid w:val="00997241"/>
    <w:rsid w:val="009A31D1"/>
    <w:rsid w:val="009A41D7"/>
    <w:rsid w:val="009A4784"/>
    <w:rsid w:val="009A5285"/>
    <w:rsid w:val="009A72EF"/>
    <w:rsid w:val="009A74D4"/>
    <w:rsid w:val="009B2AAB"/>
    <w:rsid w:val="009B3050"/>
    <w:rsid w:val="009B348E"/>
    <w:rsid w:val="009B3553"/>
    <w:rsid w:val="009B48AD"/>
    <w:rsid w:val="009B48DE"/>
    <w:rsid w:val="009C0A9B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615E"/>
    <w:rsid w:val="00A1718E"/>
    <w:rsid w:val="00A24AAB"/>
    <w:rsid w:val="00A255C3"/>
    <w:rsid w:val="00A2679A"/>
    <w:rsid w:val="00A320B8"/>
    <w:rsid w:val="00A32F68"/>
    <w:rsid w:val="00A33722"/>
    <w:rsid w:val="00A3424B"/>
    <w:rsid w:val="00A40C38"/>
    <w:rsid w:val="00A4425F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02D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489C"/>
    <w:rsid w:val="00AA7B24"/>
    <w:rsid w:val="00AA7FE2"/>
    <w:rsid w:val="00AB00D1"/>
    <w:rsid w:val="00AB1998"/>
    <w:rsid w:val="00AB3156"/>
    <w:rsid w:val="00AB37C1"/>
    <w:rsid w:val="00AB7C6D"/>
    <w:rsid w:val="00AC1DF4"/>
    <w:rsid w:val="00AC1F74"/>
    <w:rsid w:val="00AC6372"/>
    <w:rsid w:val="00AD086A"/>
    <w:rsid w:val="00AD1102"/>
    <w:rsid w:val="00AD1A4F"/>
    <w:rsid w:val="00AD30C0"/>
    <w:rsid w:val="00AD3E83"/>
    <w:rsid w:val="00AD4FD2"/>
    <w:rsid w:val="00AD78E7"/>
    <w:rsid w:val="00AE0E4B"/>
    <w:rsid w:val="00AE14A4"/>
    <w:rsid w:val="00AE20AD"/>
    <w:rsid w:val="00AE7306"/>
    <w:rsid w:val="00AF201F"/>
    <w:rsid w:val="00AF24FE"/>
    <w:rsid w:val="00AF3F35"/>
    <w:rsid w:val="00AF6C46"/>
    <w:rsid w:val="00B002CF"/>
    <w:rsid w:val="00B06AFB"/>
    <w:rsid w:val="00B1456D"/>
    <w:rsid w:val="00B253C5"/>
    <w:rsid w:val="00B27BF9"/>
    <w:rsid w:val="00B30383"/>
    <w:rsid w:val="00B32C1D"/>
    <w:rsid w:val="00B34267"/>
    <w:rsid w:val="00B342A2"/>
    <w:rsid w:val="00B34901"/>
    <w:rsid w:val="00B351B9"/>
    <w:rsid w:val="00B40366"/>
    <w:rsid w:val="00B43EB2"/>
    <w:rsid w:val="00B444EF"/>
    <w:rsid w:val="00B455BE"/>
    <w:rsid w:val="00B46DCB"/>
    <w:rsid w:val="00B47DBF"/>
    <w:rsid w:val="00B509DD"/>
    <w:rsid w:val="00B5333E"/>
    <w:rsid w:val="00B54823"/>
    <w:rsid w:val="00B54913"/>
    <w:rsid w:val="00B5566B"/>
    <w:rsid w:val="00B55B1D"/>
    <w:rsid w:val="00B56AF6"/>
    <w:rsid w:val="00B60AC2"/>
    <w:rsid w:val="00B6140B"/>
    <w:rsid w:val="00B646E7"/>
    <w:rsid w:val="00B6680D"/>
    <w:rsid w:val="00B80EC5"/>
    <w:rsid w:val="00B81609"/>
    <w:rsid w:val="00B8226B"/>
    <w:rsid w:val="00B84148"/>
    <w:rsid w:val="00B8483B"/>
    <w:rsid w:val="00B8525A"/>
    <w:rsid w:val="00B860F1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12E6"/>
    <w:rsid w:val="00BC3D0F"/>
    <w:rsid w:val="00BC4146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BF3D2B"/>
    <w:rsid w:val="00C0025E"/>
    <w:rsid w:val="00C007D8"/>
    <w:rsid w:val="00C0192F"/>
    <w:rsid w:val="00C06BCB"/>
    <w:rsid w:val="00C06C02"/>
    <w:rsid w:val="00C071EF"/>
    <w:rsid w:val="00C10A0C"/>
    <w:rsid w:val="00C13EC0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1E2F"/>
    <w:rsid w:val="00C946F8"/>
    <w:rsid w:val="00C95BC8"/>
    <w:rsid w:val="00CA5F8B"/>
    <w:rsid w:val="00CA69D7"/>
    <w:rsid w:val="00CA739D"/>
    <w:rsid w:val="00CB38E8"/>
    <w:rsid w:val="00CB4CDC"/>
    <w:rsid w:val="00CB6893"/>
    <w:rsid w:val="00CC24BF"/>
    <w:rsid w:val="00CC2F1B"/>
    <w:rsid w:val="00CC4336"/>
    <w:rsid w:val="00CD5D6A"/>
    <w:rsid w:val="00CE65FF"/>
    <w:rsid w:val="00CF12B4"/>
    <w:rsid w:val="00CF1494"/>
    <w:rsid w:val="00CF2402"/>
    <w:rsid w:val="00CF4836"/>
    <w:rsid w:val="00D05B26"/>
    <w:rsid w:val="00D06347"/>
    <w:rsid w:val="00D07E0F"/>
    <w:rsid w:val="00D13EE5"/>
    <w:rsid w:val="00D1737B"/>
    <w:rsid w:val="00D2210A"/>
    <w:rsid w:val="00D40B79"/>
    <w:rsid w:val="00D43AED"/>
    <w:rsid w:val="00D46ABA"/>
    <w:rsid w:val="00D51595"/>
    <w:rsid w:val="00D51C04"/>
    <w:rsid w:val="00D54F1D"/>
    <w:rsid w:val="00D56F5C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832"/>
    <w:rsid w:val="00D96B8F"/>
    <w:rsid w:val="00DA1A1C"/>
    <w:rsid w:val="00DA64A0"/>
    <w:rsid w:val="00DA73D0"/>
    <w:rsid w:val="00DA7507"/>
    <w:rsid w:val="00DB1549"/>
    <w:rsid w:val="00DB24DE"/>
    <w:rsid w:val="00DB363E"/>
    <w:rsid w:val="00DB3E61"/>
    <w:rsid w:val="00DB57AA"/>
    <w:rsid w:val="00DB7BFB"/>
    <w:rsid w:val="00DC153C"/>
    <w:rsid w:val="00DD7D77"/>
    <w:rsid w:val="00DE148F"/>
    <w:rsid w:val="00DE1F5A"/>
    <w:rsid w:val="00DE59DF"/>
    <w:rsid w:val="00DF1CA4"/>
    <w:rsid w:val="00DF58BF"/>
    <w:rsid w:val="00DF5BD9"/>
    <w:rsid w:val="00DF6D25"/>
    <w:rsid w:val="00E00D73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0A88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EF7D79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66C5B"/>
    <w:rsid w:val="00F76769"/>
    <w:rsid w:val="00F82EE6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C4EB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5752"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4A2"/>
    <w:rsid w:val="00140A57"/>
    <w:rsid w:val="00163B11"/>
    <w:rsid w:val="0018588C"/>
    <w:rsid w:val="00212C3B"/>
    <w:rsid w:val="004741BC"/>
    <w:rsid w:val="00535DD3"/>
    <w:rsid w:val="005A4146"/>
    <w:rsid w:val="006B3B1E"/>
    <w:rsid w:val="0080337B"/>
    <w:rsid w:val="00974F22"/>
    <w:rsid w:val="009E01F6"/>
    <w:rsid w:val="00A47033"/>
    <w:rsid w:val="00AD089D"/>
    <w:rsid w:val="00B20F1E"/>
    <w:rsid w:val="00B874A2"/>
    <w:rsid w:val="00BD5001"/>
    <w:rsid w:val="00BE40B7"/>
    <w:rsid w:val="00BF7781"/>
    <w:rsid w:val="00C450FF"/>
    <w:rsid w:val="00CD7ABB"/>
    <w:rsid w:val="00DB6B1F"/>
    <w:rsid w:val="00DF3AE0"/>
    <w:rsid w:val="00E94C0A"/>
    <w:rsid w:val="00EA7464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41B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D2A3F-3103-4B53-81D9-E6F56AE5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1408</Words>
  <Characters>8027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2020-06-08T09:38:00Z</dcterms:created>
  <dcterms:modified xsi:type="dcterms:W3CDTF">2021-02-02T13:16:00Z</dcterms:modified>
</cp:coreProperties>
</file>