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765F5" w14:textId="0C587122" w:rsidR="00997F82" w:rsidRPr="00C13613" w:rsidRDefault="00997F82" w:rsidP="00997F82">
      <w:pPr>
        <w:spacing w:after="0" w:line="240" w:lineRule="auto"/>
        <w:jc w:val="center"/>
        <w:rPr>
          <w:rFonts w:ascii="Arial" w:eastAsia="Times New Roman" w:hAnsi="Arial" w:cs="Arial"/>
          <w:b/>
          <w:sz w:val="28"/>
          <w:szCs w:val="20"/>
        </w:rPr>
      </w:pPr>
    </w:p>
    <w:p w14:paraId="36AF5F37" w14:textId="77777777" w:rsidR="00997F82" w:rsidRPr="00C13613" w:rsidRDefault="00997F82" w:rsidP="00997F82">
      <w:pPr>
        <w:spacing w:after="0" w:line="240" w:lineRule="auto"/>
        <w:jc w:val="center"/>
        <w:rPr>
          <w:rFonts w:ascii="Arial" w:eastAsia="Times New Roman" w:hAnsi="Arial" w:cs="Arial"/>
          <w:b/>
          <w:sz w:val="28"/>
          <w:szCs w:val="20"/>
        </w:rPr>
      </w:pPr>
    </w:p>
    <w:p w14:paraId="00E49A73" w14:textId="77777777" w:rsidR="00997F82" w:rsidRPr="00C13613" w:rsidRDefault="00997F82" w:rsidP="00997F82">
      <w:pPr>
        <w:spacing w:after="0" w:line="240" w:lineRule="auto"/>
        <w:jc w:val="center"/>
        <w:rPr>
          <w:rFonts w:ascii="Arial" w:eastAsia="Times New Roman" w:hAnsi="Arial" w:cs="Arial"/>
          <w:b/>
          <w:sz w:val="28"/>
          <w:szCs w:val="20"/>
        </w:rPr>
      </w:pPr>
    </w:p>
    <w:p w14:paraId="5D05DC9B" w14:textId="77777777" w:rsidR="00997F82" w:rsidRPr="00C13613" w:rsidRDefault="00997F82" w:rsidP="00997F82">
      <w:pPr>
        <w:spacing w:after="0" w:line="240" w:lineRule="auto"/>
        <w:jc w:val="center"/>
        <w:rPr>
          <w:rFonts w:ascii="Arial" w:eastAsia="Times New Roman" w:hAnsi="Arial" w:cs="Arial"/>
          <w:b/>
          <w:sz w:val="28"/>
          <w:szCs w:val="20"/>
        </w:rPr>
      </w:pPr>
    </w:p>
    <w:p w14:paraId="44ED144E" w14:textId="77777777" w:rsidR="00997F82" w:rsidRPr="00C13613" w:rsidRDefault="00997F82" w:rsidP="00997F82">
      <w:pPr>
        <w:spacing w:after="0" w:line="240" w:lineRule="auto"/>
        <w:jc w:val="center"/>
        <w:rPr>
          <w:rFonts w:ascii="Arial" w:eastAsia="Times New Roman" w:hAnsi="Arial" w:cs="Arial"/>
          <w:b/>
          <w:sz w:val="28"/>
          <w:szCs w:val="20"/>
        </w:rPr>
      </w:pPr>
    </w:p>
    <w:p w14:paraId="5630CC27" w14:textId="77777777" w:rsidR="00997F82" w:rsidRPr="00C13613" w:rsidRDefault="00997F82" w:rsidP="00997F82">
      <w:pPr>
        <w:spacing w:after="0" w:line="240" w:lineRule="auto"/>
        <w:jc w:val="center"/>
        <w:rPr>
          <w:rFonts w:ascii="Arial" w:eastAsia="Times New Roman" w:hAnsi="Arial" w:cs="Arial"/>
          <w:b/>
          <w:sz w:val="28"/>
          <w:szCs w:val="20"/>
        </w:rPr>
      </w:pPr>
    </w:p>
    <w:p w14:paraId="2914C983" w14:textId="77777777" w:rsidR="00997F82" w:rsidRPr="00C13613" w:rsidRDefault="00997F82" w:rsidP="00997F82">
      <w:pPr>
        <w:spacing w:after="0" w:line="240" w:lineRule="auto"/>
        <w:jc w:val="center"/>
        <w:rPr>
          <w:rFonts w:ascii="Arial" w:eastAsia="Times New Roman" w:hAnsi="Arial" w:cs="Arial"/>
          <w:b/>
          <w:sz w:val="28"/>
          <w:szCs w:val="20"/>
        </w:rPr>
      </w:pPr>
    </w:p>
    <w:p w14:paraId="024A057A" w14:textId="6E008BAA" w:rsidR="00997F82" w:rsidRDefault="00BD407E" w:rsidP="00997F82">
      <w:pPr>
        <w:spacing w:after="0" w:line="240" w:lineRule="auto"/>
        <w:jc w:val="center"/>
        <w:rPr>
          <w:rFonts w:ascii="Arial" w:eastAsia="Times New Roman" w:hAnsi="Arial" w:cs="Arial"/>
          <w:b/>
          <w:i/>
          <w:sz w:val="28"/>
          <w:szCs w:val="20"/>
        </w:rPr>
      </w:pPr>
      <w:r w:rsidRPr="00BD407E">
        <w:rPr>
          <w:rFonts w:ascii="Arial" w:eastAsia="Times New Roman" w:hAnsi="Arial" w:cs="Arial"/>
          <w:b/>
          <w:i/>
          <w:sz w:val="28"/>
          <w:szCs w:val="20"/>
        </w:rPr>
        <w:t>OZ RADOŠINKA</w:t>
      </w:r>
    </w:p>
    <w:p w14:paraId="07DF8883" w14:textId="77777777" w:rsidR="00C4467A" w:rsidRDefault="00C4467A" w:rsidP="00997F82">
      <w:pPr>
        <w:spacing w:after="0" w:line="240" w:lineRule="auto"/>
        <w:jc w:val="center"/>
        <w:rPr>
          <w:rFonts w:ascii="Arial" w:eastAsia="Times New Roman" w:hAnsi="Arial" w:cs="Arial"/>
          <w:b/>
          <w:i/>
          <w:sz w:val="28"/>
          <w:szCs w:val="20"/>
        </w:rPr>
      </w:pPr>
    </w:p>
    <w:p w14:paraId="1534FE60" w14:textId="77777777" w:rsidR="00C4467A" w:rsidRPr="00BD407E" w:rsidRDefault="00C4467A" w:rsidP="00997F82">
      <w:pPr>
        <w:spacing w:after="0" w:line="240" w:lineRule="auto"/>
        <w:jc w:val="center"/>
        <w:rPr>
          <w:rFonts w:ascii="Arial" w:eastAsia="Times New Roman" w:hAnsi="Arial" w:cs="Arial"/>
          <w:sz w:val="28"/>
          <w:szCs w:val="20"/>
        </w:rPr>
      </w:pPr>
    </w:p>
    <w:p w14:paraId="6CC0D230" w14:textId="77777777" w:rsidR="00997F82" w:rsidRDefault="00997F82" w:rsidP="00997F82">
      <w:pPr>
        <w:spacing w:after="0" w:line="240" w:lineRule="auto"/>
        <w:jc w:val="center"/>
        <w:rPr>
          <w:rFonts w:ascii="Arial" w:eastAsia="Times New Roman" w:hAnsi="Arial" w:cs="Arial"/>
          <w:sz w:val="28"/>
          <w:szCs w:val="20"/>
        </w:rPr>
      </w:pPr>
      <w:r w:rsidRPr="00997F82">
        <w:rPr>
          <w:rFonts w:ascii="Arial" w:eastAsia="Times New Roman" w:hAnsi="Arial" w:cs="Arial"/>
          <w:sz w:val="28"/>
          <w:szCs w:val="20"/>
        </w:rPr>
        <w:t>vyhlasuje</w:t>
      </w:r>
    </w:p>
    <w:p w14:paraId="3C4C7679" w14:textId="77777777" w:rsidR="00997F82" w:rsidRDefault="00997F82" w:rsidP="00997F82">
      <w:pPr>
        <w:spacing w:after="0" w:line="240" w:lineRule="auto"/>
        <w:jc w:val="center"/>
        <w:rPr>
          <w:rFonts w:ascii="Arial" w:eastAsia="Times New Roman" w:hAnsi="Arial" w:cs="Arial"/>
          <w:sz w:val="28"/>
          <w:szCs w:val="20"/>
        </w:rPr>
      </w:pPr>
    </w:p>
    <w:p w14:paraId="5C69D440" w14:textId="77777777" w:rsidR="00997F82" w:rsidRDefault="00997F82" w:rsidP="00997F82">
      <w:pPr>
        <w:spacing w:after="0" w:line="240" w:lineRule="auto"/>
        <w:jc w:val="center"/>
        <w:rPr>
          <w:rFonts w:ascii="Arial" w:eastAsia="Times New Roman" w:hAnsi="Arial" w:cs="Arial"/>
          <w:sz w:val="28"/>
          <w:szCs w:val="20"/>
        </w:rPr>
      </w:pPr>
    </w:p>
    <w:p w14:paraId="63008259" w14:textId="77777777" w:rsidR="00997F82" w:rsidRDefault="00997F82" w:rsidP="00997F82">
      <w:pPr>
        <w:spacing w:after="0" w:line="240" w:lineRule="auto"/>
        <w:jc w:val="center"/>
        <w:rPr>
          <w:rFonts w:ascii="Arial" w:eastAsia="Times New Roman" w:hAnsi="Arial" w:cs="Arial"/>
          <w:color w:val="002060"/>
          <w:sz w:val="28"/>
          <w:szCs w:val="20"/>
        </w:rPr>
      </w:pP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Ý</w:t>
      </w:r>
      <w:r>
        <w:rPr>
          <w:rFonts w:ascii="Arial" w:eastAsia="Times New Roman" w:hAnsi="Arial" w:cs="Arial"/>
          <w:color w:val="002060"/>
          <w:sz w:val="28"/>
          <w:szCs w:val="20"/>
        </w:rPr>
        <w:t> </w:t>
      </w:r>
      <w:r w:rsidRPr="00997F82">
        <w:rPr>
          <w:rFonts w:ascii="Arial" w:eastAsia="Times New Roman" w:hAnsi="Arial" w:cs="Arial"/>
          <w:color w:val="002060"/>
          <w:sz w:val="28"/>
          <w:szCs w:val="20"/>
        </w:rPr>
        <w:t>Z</w:t>
      </w:r>
      <w:r>
        <w:rPr>
          <w:rFonts w:ascii="Arial" w:eastAsia="Times New Roman" w:hAnsi="Arial" w:cs="Arial"/>
          <w:color w:val="002060"/>
          <w:sz w:val="28"/>
          <w:szCs w:val="20"/>
        </w:rPr>
        <w:t> </w:t>
      </w: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U</w:t>
      </w:r>
    </w:p>
    <w:p w14:paraId="25958E23" w14:textId="77777777" w:rsidR="00997F82" w:rsidRDefault="00997F82" w:rsidP="00997F82">
      <w:pPr>
        <w:spacing w:after="0" w:line="240" w:lineRule="auto"/>
        <w:jc w:val="center"/>
        <w:rPr>
          <w:rFonts w:ascii="Arial" w:eastAsia="Times New Roman" w:hAnsi="Arial" w:cs="Arial"/>
          <w:color w:val="002060"/>
          <w:sz w:val="28"/>
          <w:szCs w:val="20"/>
        </w:rPr>
      </w:pPr>
    </w:p>
    <w:p w14:paraId="757AAD94" w14:textId="77777777" w:rsidR="00997F82" w:rsidRDefault="00997F82" w:rsidP="00997F82">
      <w:pPr>
        <w:spacing w:after="0" w:line="240" w:lineRule="auto"/>
        <w:jc w:val="center"/>
        <w:rPr>
          <w:rFonts w:ascii="Arial" w:eastAsia="Times New Roman" w:hAnsi="Arial" w:cs="Arial"/>
          <w:color w:val="002060"/>
          <w:sz w:val="28"/>
          <w:szCs w:val="20"/>
        </w:rPr>
      </w:pPr>
      <w:r w:rsidRPr="00C13613">
        <w:rPr>
          <w:rFonts w:ascii="Arial" w:eastAsia="Times New Roman" w:hAnsi="Arial" w:cs="Arial"/>
          <w:color w:val="002060"/>
          <w:sz w:val="28"/>
          <w:szCs w:val="20"/>
        </w:rPr>
        <w:t>na predkladanie žiadostí o poskytnutie príspevku</w:t>
      </w:r>
    </w:p>
    <w:p w14:paraId="7E61F0EF" w14:textId="77777777" w:rsidR="00997F82" w:rsidRDefault="00997F82" w:rsidP="00997F82">
      <w:pPr>
        <w:spacing w:after="0" w:line="240" w:lineRule="auto"/>
        <w:jc w:val="center"/>
        <w:rPr>
          <w:rFonts w:ascii="Arial" w:eastAsia="Times New Roman" w:hAnsi="Arial" w:cs="Arial"/>
          <w:color w:val="002060"/>
          <w:sz w:val="28"/>
          <w:szCs w:val="20"/>
        </w:rPr>
      </w:pPr>
    </w:p>
    <w:p w14:paraId="0E650FDE" w14:textId="77777777" w:rsidR="00997F82" w:rsidRDefault="00997F82" w:rsidP="00997F82">
      <w:pPr>
        <w:spacing w:after="0" w:line="240" w:lineRule="auto"/>
        <w:jc w:val="center"/>
        <w:rPr>
          <w:rFonts w:ascii="Arial" w:eastAsia="Times New Roman" w:hAnsi="Arial" w:cs="Arial"/>
          <w:color w:val="002060"/>
          <w:sz w:val="28"/>
          <w:szCs w:val="20"/>
        </w:rPr>
      </w:pPr>
    </w:p>
    <w:p w14:paraId="561E61AF" w14:textId="77777777" w:rsidR="00997F82" w:rsidRDefault="00997F82" w:rsidP="00997F82">
      <w:pPr>
        <w:spacing w:after="0" w:line="240" w:lineRule="auto"/>
        <w:jc w:val="center"/>
        <w:rPr>
          <w:rFonts w:ascii="Arial" w:eastAsia="Times New Roman" w:hAnsi="Arial" w:cs="Arial"/>
          <w:color w:val="002060"/>
          <w:sz w:val="28"/>
          <w:szCs w:val="20"/>
        </w:rPr>
      </w:pPr>
    </w:p>
    <w:p w14:paraId="66964C97" w14:textId="17878AB7" w:rsidR="00997F82" w:rsidRDefault="00997F82" w:rsidP="00997F82">
      <w:pPr>
        <w:spacing w:after="0" w:line="240" w:lineRule="auto"/>
        <w:jc w:val="center"/>
        <w:rPr>
          <w:rFonts w:ascii="Arial" w:eastAsia="Times New Roman" w:hAnsi="Arial" w:cs="Arial"/>
          <w:sz w:val="28"/>
          <w:szCs w:val="20"/>
        </w:rPr>
      </w:pPr>
      <w:r w:rsidRPr="00C13613">
        <w:rPr>
          <w:rFonts w:ascii="Arial" w:eastAsia="Times New Roman" w:hAnsi="Arial" w:cs="Arial"/>
          <w:sz w:val="28"/>
          <w:szCs w:val="20"/>
        </w:rPr>
        <w:t>kód výzvy: IROP-CLLD-</w:t>
      </w:r>
      <w:r w:rsidR="00BD407E">
        <w:rPr>
          <w:rFonts w:ascii="Arial" w:eastAsia="Times New Roman" w:hAnsi="Arial" w:cs="Arial"/>
          <w:sz w:val="28"/>
          <w:szCs w:val="20"/>
        </w:rPr>
        <w:t>Q545-512-001</w:t>
      </w:r>
    </w:p>
    <w:p w14:paraId="2F052AC7" w14:textId="77777777" w:rsidR="00997F82" w:rsidRPr="00997F82" w:rsidRDefault="00997F82" w:rsidP="00997F82">
      <w:pPr>
        <w:spacing w:after="0" w:line="240" w:lineRule="auto"/>
        <w:jc w:val="center"/>
        <w:rPr>
          <w:rFonts w:ascii="Arial" w:eastAsia="Times New Roman" w:hAnsi="Arial" w:cs="Arial"/>
          <w:color w:val="002060"/>
          <w:sz w:val="28"/>
          <w:szCs w:val="20"/>
        </w:rPr>
      </w:pPr>
    </w:p>
    <w:p w14:paraId="7A0D249B" w14:textId="77777777" w:rsidR="00997F82" w:rsidRDefault="00997F82" w:rsidP="00997F82">
      <w:pPr>
        <w:rPr>
          <w:rFonts w:ascii="Arial" w:eastAsia="Times New Roman" w:hAnsi="Arial" w:cs="Arial"/>
          <w:b/>
          <w:sz w:val="28"/>
          <w:szCs w:val="20"/>
        </w:rPr>
      </w:pPr>
    </w:p>
    <w:p w14:paraId="65425939" w14:textId="77777777" w:rsidR="00997F82" w:rsidRDefault="00997F82" w:rsidP="00997F82">
      <w:pPr>
        <w:rPr>
          <w:rFonts w:ascii="Arial" w:eastAsia="Times New Roman" w:hAnsi="Arial" w:cs="Arial"/>
          <w:b/>
          <w:sz w:val="28"/>
          <w:szCs w:val="20"/>
        </w:rPr>
      </w:pPr>
    </w:p>
    <w:p w14:paraId="3D65D6EB" w14:textId="77777777" w:rsidR="00997F82" w:rsidRDefault="00997F82" w:rsidP="00997F82">
      <w:pPr>
        <w:rPr>
          <w:rFonts w:ascii="Arial" w:eastAsia="Times New Roman" w:hAnsi="Arial" w:cs="Arial"/>
          <w:b/>
          <w:sz w:val="28"/>
          <w:szCs w:val="20"/>
        </w:rPr>
      </w:pPr>
    </w:p>
    <w:p w14:paraId="6BD1E6A3" w14:textId="261392D0" w:rsidR="00997F82" w:rsidRDefault="00997F82" w:rsidP="00997F82">
      <w:pPr>
        <w:rPr>
          <w:rFonts w:ascii="Arial" w:eastAsia="Times New Roman" w:hAnsi="Arial" w:cs="Arial"/>
          <w:sz w:val="22"/>
        </w:rPr>
      </w:pPr>
    </w:p>
    <w:p w14:paraId="57F3F7A6" w14:textId="45707D16" w:rsidR="00E940FC" w:rsidRPr="00E940FC" w:rsidRDefault="00E940FC" w:rsidP="00E940FC">
      <w:pPr>
        <w:rPr>
          <w:rFonts w:ascii="Arial" w:eastAsia="Times New Roman" w:hAnsi="Arial" w:cs="Arial"/>
          <w:sz w:val="22"/>
        </w:rPr>
      </w:pPr>
    </w:p>
    <w:p w14:paraId="077B9069" w14:textId="2A5FB056" w:rsidR="00E940FC" w:rsidRPr="00E940FC" w:rsidRDefault="00E940FC">
      <w:pPr>
        <w:rPr>
          <w:rFonts w:ascii="Arial" w:eastAsia="Times New Roman" w:hAnsi="Arial" w:cs="Arial"/>
          <w:sz w:val="22"/>
        </w:rPr>
      </w:pPr>
    </w:p>
    <w:p w14:paraId="33FCA2D1" w14:textId="7DFF0204" w:rsidR="00E940FC" w:rsidRPr="00E940FC" w:rsidRDefault="00E940FC">
      <w:pPr>
        <w:rPr>
          <w:rFonts w:ascii="Arial" w:eastAsia="Times New Roman" w:hAnsi="Arial" w:cs="Arial"/>
          <w:sz w:val="22"/>
        </w:rPr>
      </w:pPr>
    </w:p>
    <w:p w14:paraId="3AFD4858" w14:textId="21CD193C" w:rsidR="00E940FC" w:rsidRPr="00E940FC" w:rsidRDefault="00E940FC">
      <w:pPr>
        <w:rPr>
          <w:rFonts w:ascii="Arial" w:eastAsia="Times New Roman" w:hAnsi="Arial" w:cs="Arial"/>
          <w:sz w:val="22"/>
        </w:rPr>
      </w:pPr>
    </w:p>
    <w:p w14:paraId="544DCE4A" w14:textId="47EFCF43" w:rsidR="00E940FC" w:rsidRPr="00E940FC" w:rsidRDefault="00E940FC">
      <w:pPr>
        <w:rPr>
          <w:rFonts w:ascii="Arial" w:eastAsia="Times New Roman" w:hAnsi="Arial" w:cs="Arial"/>
          <w:sz w:val="22"/>
        </w:rPr>
      </w:pPr>
    </w:p>
    <w:p w14:paraId="55EF2A22" w14:textId="17AFFCB5" w:rsidR="00E940FC" w:rsidRDefault="00E940FC" w:rsidP="00E940FC">
      <w:pPr>
        <w:rPr>
          <w:rFonts w:ascii="Arial" w:eastAsia="Times New Roman" w:hAnsi="Arial" w:cs="Arial"/>
          <w:sz w:val="22"/>
        </w:rPr>
      </w:pPr>
    </w:p>
    <w:p w14:paraId="557E7C00" w14:textId="77777777" w:rsidR="00E940FC" w:rsidRDefault="00E940FC" w:rsidP="00E940FC">
      <w:pPr>
        <w:rPr>
          <w:rFonts w:ascii="Arial" w:eastAsia="Times New Roman" w:hAnsi="Arial" w:cs="Arial"/>
          <w:sz w:val="22"/>
        </w:rPr>
      </w:pPr>
    </w:p>
    <w:p w14:paraId="7F935C53" w14:textId="77E2260A" w:rsidR="00E940FC" w:rsidRPr="00E940FC" w:rsidRDefault="00E940FC" w:rsidP="00E940FC">
      <w:pPr>
        <w:ind w:firstLine="708"/>
        <w:rPr>
          <w:rFonts w:ascii="Arial" w:eastAsia="Times New Roman" w:hAnsi="Arial" w:cs="Arial"/>
          <w:sz w:val="28"/>
          <w:szCs w:val="20"/>
        </w:rPr>
      </w:pPr>
      <w:r>
        <w:rPr>
          <w:rFonts w:ascii="Arial" w:eastAsia="Times New Roman" w:hAnsi="Arial" w:cs="Arial"/>
          <w:sz w:val="28"/>
          <w:szCs w:val="20"/>
        </w:rPr>
        <w:t>Aktualizácia č.</w:t>
      </w:r>
      <w:r w:rsidR="00DF2874">
        <w:rPr>
          <w:rFonts w:ascii="Arial" w:eastAsia="Times New Roman" w:hAnsi="Arial" w:cs="Arial"/>
          <w:sz w:val="28"/>
          <w:szCs w:val="20"/>
        </w:rPr>
        <w:t>2</w:t>
      </w:r>
    </w:p>
    <w:tbl>
      <w:tblPr>
        <w:tblStyle w:val="Mriekatabuky"/>
        <w:tblW w:w="9781" w:type="dxa"/>
        <w:tblInd w:w="-5" w:type="dxa"/>
        <w:tblLook w:val="04A0" w:firstRow="1" w:lastRow="0" w:firstColumn="1" w:lastColumn="0" w:noHBand="0" w:noVBand="1"/>
      </w:tblPr>
      <w:tblGrid>
        <w:gridCol w:w="9781"/>
      </w:tblGrid>
      <w:tr w:rsidR="00997F82" w14:paraId="3F06239D" w14:textId="77777777" w:rsidTr="00687273">
        <w:tc>
          <w:tcPr>
            <w:tcW w:w="9781" w:type="dxa"/>
            <w:shd w:val="clear" w:color="auto" w:fill="BDD6EE" w:themeFill="accent1" w:themeFillTint="66"/>
          </w:tcPr>
          <w:p w14:paraId="6E89FEF0" w14:textId="77777777" w:rsidR="00997F82" w:rsidRPr="00B50BAE" w:rsidRDefault="00997F82" w:rsidP="00997F82">
            <w:pPr>
              <w:pStyle w:val="Odsekzoznamu"/>
              <w:pageBreakBefore/>
              <w:numPr>
                <w:ilvl w:val="0"/>
                <w:numId w:val="47"/>
              </w:numPr>
              <w:tabs>
                <w:tab w:val="left" w:pos="2268"/>
              </w:tabs>
              <w:spacing w:before="240" w:after="120" w:line="240" w:lineRule="auto"/>
              <w:ind w:left="714" w:hanging="357"/>
              <w:jc w:val="both"/>
              <w:rPr>
                <w:rFonts w:ascii="Arial" w:hAnsi="Arial" w:cs="Arial"/>
                <w:b/>
                <w:sz w:val="22"/>
              </w:rPr>
            </w:pPr>
            <w:r>
              <w:rPr>
                <w:rFonts w:ascii="Arial" w:hAnsi="Arial" w:cs="Arial"/>
                <w:b/>
                <w:sz w:val="22"/>
              </w:rPr>
              <w:lastRenderedPageBreak/>
              <w:t>Formálne náležitosti</w:t>
            </w:r>
          </w:p>
        </w:tc>
      </w:tr>
    </w:tbl>
    <w:p w14:paraId="6991239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Operačný program:</w:t>
      </w:r>
      <w:r>
        <w:rPr>
          <w:rFonts w:ascii="Arial" w:hAnsi="Arial" w:cs="Arial"/>
          <w:b/>
          <w:sz w:val="22"/>
        </w:rPr>
        <w:tab/>
      </w:r>
      <w:r w:rsidRPr="009B3DD7">
        <w:rPr>
          <w:rFonts w:ascii="Arial" w:hAnsi="Arial" w:cs="Arial"/>
          <w:sz w:val="22"/>
        </w:rPr>
        <w:t>Integrovaný regionálny operačný program (ďalej len „IROP”)</w:t>
      </w:r>
    </w:p>
    <w:p w14:paraId="000E29E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Prioritná os:</w:t>
      </w:r>
      <w:r>
        <w:rPr>
          <w:rFonts w:ascii="Arial" w:hAnsi="Arial" w:cs="Arial"/>
          <w:b/>
          <w:sz w:val="22"/>
        </w:rPr>
        <w:tab/>
      </w:r>
      <w:r w:rsidRPr="009B3DD7">
        <w:rPr>
          <w:rFonts w:ascii="Arial" w:hAnsi="Arial" w:cs="Arial"/>
          <w:sz w:val="22"/>
        </w:rPr>
        <w:t>5 – Miestny rozvoj vedený komunitou</w:t>
      </w:r>
    </w:p>
    <w:p w14:paraId="3A6932B1"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Investičná priorita:</w:t>
      </w:r>
      <w:r>
        <w:rPr>
          <w:rFonts w:ascii="Arial" w:hAnsi="Arial" w:cs="Arial"/>
          <w:b/>
          <w:sz w:val="22"/>
        </w:rPr>
        <w:tab/>
      </w:r>
      <w:r w:rsidRPr="009B3DD7">
        <w:rPr>
          <w:rFonts w:ascii="Arial" w:hAnsi="Arial" w:cs="Arial"/>
          <w:sz w:val="22"/>
        </w:rPr>
        <w:t>5.1 – Záväzné investície v rámci stratégií miestneho rozvoja vedeného komunitou</w:t>
      </w:r>
    </w:p>
    <w:p w14:paraId="70CA929B" w14:textId="1F1DFD91"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Špecifický cieľ:</w:t>
      </w:r>
      <w:r w:rsidRPr="009B3DD7">
        <w:rPr>
          <w:rFonts w:ascii="Arial" w:hAnsi="Arial" w:cs="Arial"/>
          <w:b/>
          <w:sz w:val="22"/>
        </w:rPr>
        <w:tab/>
      </w:r>
      <w:sdt>
        <w:sdtPr>
          <w:rPr>
            <w:rFonts w:ascii="Arial" w:hAnsi="Arial" w:cs="Arial"/>
            <w:sz w:val="22"/>
          </w:rPr>
          <w:alias w:val="Výber špecifického cieľa IROP"/>
          <w:tag w:val="ŠC IROP"/>
          <w:id w:val="-1966735496"/>
          <w:placeholder>
            <w:docPart w:val="DD5D76DC57E940A69B15534E424AB2B2"/>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ţateľných vzťahov medzi vidieckymi rozvojovými centrami a ich zázemím vo verejných sluţbách a vo verejných infraštruktúrach" w:value="5.1.2 Zlepšenie udrţateľných vzťahov medzi vidieckymi rozvojovými centrami a ich zázemím vo verejných sluţbách a vo verejných infraštruktúrach"/>
          </w:dropDownList>
        </w:sdtPr>
        <w:sdtContent>
          <w:r w:rsidR="00BD407E">
            <w:rPr>
              <w:rFonts w:ascii="Arial" w:hAnsi="Arial" w:cs="Arial"/>
              <w:sz w:val="22"/>
            </w:rPr>
            <w:t>5.1.2 Zlepšenie udrţateľných vzťahov medzi vidieckymi rozvojovými centrami a ich zázemím vo verejných sluţbách a vo verejných infraštruktúrach</w:t>
          </w:r>
        </w:sdtContent>
      </w:sdt>
    </w:p>
    <w:p w14:paraId="266737C6" w14:textId="63AD0128" w:rsidR="00997F82" w:rsidRPr="009B3DD7" w:rsidRDefault="00997F82" w:rsidP="00DD3EE2">
      <w:pPr>
        <w:tabs>
          <w:tab w:val="left" w:pos="2268"/>
        </w:tabs>
        <w:spacing w:before="240" w:after="120" w:line="240" w:lineRule="auto"/>
        <w:ind w:left="2268" w:hanging="2268"/>
        <w:jc w:val="both"/>
        <w:rPr>
          <w:rFonts w:ascii="Arial" w:hAnsi="Arial" w:cs="Arial"/>
          <w:sz w:val="22"/>
        </w:rPr>
      </w:pPr>
      <w:r w:rsidRPr="009B3DD7">
        <w:rPr>
          <w:rFonts w:ascii="Arial" w:hAnsi="Arial" w:cs="Arial"/>
          <w:b/>
          <w:sz w:val="22"/>
        </w:rPr>
        <w:t>Aktivita:</w:t>
      </w:r>
      <w:r w:rsidRPr="009B3DD7">
        <w:rPr>
          <w:rFonts w:ascii="Arial" w:hAnsi="Arial" w:cs="Arial"/>
          <w:b/>
          <w:sz w:val="22"/>
        </w:rPr>
        <w:tab/>
      </w:r>
      <w:sdt>
        <w:sdtPr>
          <w:rPr>
            <w:rFonts w:ascii="Arial" w:hAnsi="Arial" w:cs="Arial"/>
            <w:sz w:val="22"/>
          </w:rPr>
          <w:alias w:val="Hlavné aktivity"/>
          <w:tag w:val="Hlavné aktivity"/>
          <w:id w:val="-604271377"/>
          <w:placeholder>
            <w:docPart w:val="678D2780F93A4E9CBBCC21DDFEB30533"/>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Content>
          <w:r w:rsidR="00BD407E">
            <w:rPr>
              <w:rFonts w:ascii="Arial" w:hAnsi="Arial" w:cs="Arial"/>
              <w:sz w:val="22"/>
            </w:rPr>
            <w:t>B2 Zvyšovanie bezpečnosti a dostupnosti sídiel</w:t>
          </w:r>
        </w:sdtContent>
      </w:sdt>
    </w:p>
    <w:p w14:paraId="60D37D52" w14:textId="1F38D75F"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 xml:space="preserve">Schéma pomoci: </w:t>
      </w:r>
      <w:r w:rsidRPr="009B3DD7">
        <w:rPr>
          <w:rFonts w:ascii="Arial" w:hAnsi="Arial" w:cs="Arial"/>
          <w:b/>
          <w:sz w:val="22"/>
        </w:rPr>
        <w:tab/>
      </w:r>
      <w:sdt>
        <w:sdtPr>
          <w:rPr>
            <w:rFonts w:ascii="Arial" w:hAnsi="Arial" w:cs="Arial"/>
            <w:b/>
            <w:sz w:val="22"/>
          </w:rPr>
          <w:alias w:val="Schéma pomoci"/>
          <w:tag w:val="Schéma pomoci"/>
          <w:id w:val="-1311552872"/>
          <w:placeholder>
            <w:docPart w:val="499F365F6C2C452B860A876DCE3C7865"/>
          </w:placeholder>
          <w:comboBox>
            <w:listItem w:value="Vyberte položku."/>
            <w:listItem w:displayText="Schéma minimálnej pomoci na podporu mikro a malých podnikov (ďalej len &quot;schéma pomoci&quot;)" w:value="Schéma minimálnej pomoci na podporu mikro a malých podnikov (ďalej len &quot;schéma pomoci&quot;)"/>
            <w:listItem w:displayText="neaplikuje sa" w:value="neaplikuje sa"/>
          </w:comboBox>
        </w:sdtPr>
        <w:sdtContent>
          <w:r w:rsidR="00BD407E">
            <w:rPr>
              <w:rFonts w:ascii="Arial" w:hAnsi="Arial" w:cs="Arial"/>
              <w:b/>
              <w:sz w:val="22"/>
            </w:rPr>
            <w:t>neaplikuje sa</w:t>
          </w:r>
        </w:sdtContent>
      </w:sdt>
    </w:p>
    <w:sdt>
      <w:sdtPr>
        <w:rPr>
          <w:rFonts w:ascii="Arial" w:hAnsi="Arial" w:cs="Arial"/>
          <w:b/>
          <w:sz w:val="22"/>
        </w:rPr>
        <w:id w:val="1747996256"/>
        <w:lock w:val="contentLocked"/>
        <w:placeholder>
          <w:docPart w:val="BD1635A8C8734B0292C93EB1471A4FBD"/>
        </w:placeholder>
        <w:group/>
      </w:sdtPr>
      <w:sdtEndPr>
        <w:rPr>
          <w:b w:val="0"/>
        </w:rPr>
      </w:sdtEndPr>
      <w:sdtContent>
        <w:p w14:paraId="1D4A1195" w14:textId="77777777" w:rsidR="00997F82" w:rsidRPr="009B3DD7" w:rsidRDefault="00997F82" w:rsidP="00DD3EE2">
          <w:pPr>
            <w:tabs>
              <w:tab w:val="left" w:pos="2268"/>
            </w:tabs>
            <w:spacing w:before="240" w:after="120" w:line="240" w:lineRule="auto"/>
            <w:ind w:left="2268" w:hanging="2268"/>
            <w:rPr>
              <w:rFonts w:ascii="Arial" w:hAnsi="Arial" w:cs="Arial"/>
              <w:sz w:val="22"/>
            </w:rPr>
          </w:pPr>
          <w:r w:rsidRPr="009B3DD7">
            <w:rPr>
              <w:rFonts w:ascii="Arial" w:hAnsi="Arial" w:cs="Arial"/>
              <w:b/>
              <w:sz w:val="22"/>
            </w:rPr>
            <w:t>Fond:</w:t>
          </w:r>
          <w:r w:rsidRPr="009B3DD7">
            <w:rPr>
              <w:rFonts w:ascii="Arial" w:hAnsi="Arial" w:cs="Arial"/>
              <w:b/>
              <w:sz w:val="22"/>
            </w:rPr>
            <w:tab/>
          </w:r>
          <w:r>
            <w:rPr>
              <w:rFonts w:ascii="Arial" w:hAnsi="Arial" w:cs="Arial"/>
              <w:sz w:val="22"/>
            </w:rPr>
            <w:t>Európsky fon</w:t>
          </w:r>
          <w:r w:rsidRPr="009B3DD7">
            <w:rPr>
              <w:rFonts w:ascii="Arial" w:hAnsi="Arial" w:cs="Arial"/>
              <w:sz w:val="22"/>
            </w:rPr>
            <w:t>d regionálneho rozvoja (ďalej len „EFRR”)</w:t>
          </w:r>
        </w:p>
      </w:sdtContent>
    </w:sdt>
    <w:p w14:paraId="3D913E1F" w14:textId="77777777" w:rsidR="00997F82" w:rsidRDefault="00997F82" w:rsidP="00DD3EE2">
      <w:pPr>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Identifikácia MAS</w:t>
      </w:r>
    </w:p>
    <w:p w14:paraId="0808FF8F" w14:textId="41CC7267" w:rsidR="00997F82" w:rsidRPr="00B50BAE" w:rsidRDefault="00997F82" w:rsidP="00DD3EE2">
      <w:pPr>
        <w:tabs>
          <w:tab w:val="left" w:pos="1418"/>
        </w:tabs>
        <w:spacing w:before="120" w:after="120" w:line="240" w:lineRule="auto"/>
        <w:ind w:left="1418" w:hanging="1418"/>
        <w:rPr>
          <w:rFonts w:ascii="Arial" w:hAnsi="Arial" w:cs="Arial"/>
          <w:sz w:val="22"/>
        </w:rPr>
      </w:pPr>
      <w:r w:rsidRPr="00B50BAE">
        <w:rPr>
          <w:rFonts w:ascii="Arial" w:hAnsi="Arial" w:cs="Arial"/>
          <w:sz w:val="22"/>
        </w:rPr>
        <w:t>Názov:</w:t>
      </w:r>
      <w:r>
        <w:rPr>
          <w:rFonts w:ascii="Arial" w:hAnsi="Arial" w:cs="Arial"/>
          <w:sz w:val="22"/>
        </w:rPr>
        <w:tab/>
      </w:r>
      <w:r w:rsidR="00BD407E">
        <w:rPr>
          <w:rFonts w:ascii="Arial" w:hAnsi="Arial" w:cs="Arial"/>
          <w:sz w:val="22"/>
        </w:rPr>
        <w:t>MAS RADOŠINKA</w:t>
      </w:r>
      <w:r w:rsidRPr="00B50BAE">
        <w:rPr>
          <w:rFonts w:ascii="Arial" w:hAnsi="Arial" w:cs="Arial"/>
          <w:sz w:val="22"/>
        </w:rPr>
        <w:t xml:space="preserve"> </w:t>
      </w:r>
    </w:p>
    <w:p w14:paraId="5C40D1B0" w14:textId="50192EAE" w:rsidR="00997F82" w:rsidRPr="00B50BAE" w:rsidRDefault="00997F82" w:rsidP="00DD3EE2">
      <w:pPr>
        <w:tabs>
          <w:tab w:val="left" w:pos="1418"/>
        </w:tabs>
        <w:spacing w:before="120" w:after="120" w:line="240" w:lineRule="auto"/>
        <w:rPr>
          <w:rFonts w:ascii="Arial" w:hAnsi="Arial" w:cs="Arial"/>
          <w:i/>
          <w:sz w:val="22"/>
        </w:rPr>
      </w:pPr>
      <w:r w:rsidRPr="00B50BAE">
        <w:rPr>
          <w:rFonts w:ascii="Arial" w:hAnsi="Arial" w:cs="Arial"/>
          <w:sz w:val="22"/>
        </w:rPr>
        <w:t>Sídlo:</w:t>
      </w:r>
      <w:r w:rsidRPr="00B50BAE">
        <w:rPr>
          <w:rFonts w:ascii="Arial" w:hAnsi="Arial" w:cs="Arial"/>
          <w:sz w:val="22"/>
        </w:rPr>
        <w:tab/>
      </w:r>
      <w:r w:rsidR="00BD407E">
        <w:rPr>
          <w:rFonts w:ascii="Arial" w:hAnsi="Arial" w:cs="Arial"/>
          <w:sz w:val="22"/>
        </w:rPr>
        <w:t>Bojná  589</w:t>
      </w:r>
    </w:p>
    <w:p w14:paraId="3DB92461" w14:textId="112E8C63" w:rsidR="00997F82" w:rsidRPr="00B50BAE" w:rsidRDefault="00997F82" w:rsidP="00DD3EE2">
      <w:pPr>
        <w:tabs>
          <w:tab w:val="left" w:pos="1418"/>
        </w:tabs>
        <w:spacing w:before="120" w:after="120" w:line="240" w:lineRule="auto"/>
        <w:rPr>
          <w:rFonts w:ascii="Arial" w:hAnsi="Arial" w:cs="Arial"/>
          <w:i/>
          <w:sz w:val="22"/>
          <w:highlight w:val="yellow"/>
        </w:rPr>
      </w:pPr>
      <w:r w:rsidRPr="00B50BAE">
        <w:rPr>
          <w:rFonts w:ascii="Arial" w:hAnsi="Arial" w:cs="Arial"/>
          <w:i/>
          <w:sz w:val="22"/>
        </w:rPr>
        <w:tab/>
      </w:r>
      <w:r w:rsidR="00BD407E">
        <w:rPr>
          <w:rFonts w:ascii="Arial" w:hAnsi="Arial" w:cs="Arial"/>
          <w:i/>
          <w:sz w:val="22"/>
        </w:rPr>
        <w:t>Bojná</w:t>
      </w:r>
    </w:p>
    <w:p w14:paraId="02B5761B" w14:textId="7120B1E2" w:rsidR="00997F82" w:rsidRPr="00B50BAE" w:rsidRDefault="00997F82" w:rsidP="00DD3EE2">
      <w:pPr>
        <w:tabs>
          <w:tab w:val="left" w:pos="1418"/>
        </w:tabs>
        <w:spacing w:before="120" w:after="120" w:line="240" w:lineRule="auto"/>
        <w:rPr>
          <w:rFonts w:ascii="Arial" w:hAnsi="Arial" w:cs="Arial"/>
          <w:i/>
          <w:sz w:val="22"/>
          <w:highlight w:val="yellow"/>
        </w:rPr>
      </w:pPr>
      <w:r w:rsidRPr="00B50BAE">
        <w:rPr>
          <w:rFonts w:ascii="Arial" w:hAnsi="Arial" w:cs="Arial"/>
          <w:i/>
          <w:sz w:val="22"/>
        </w:rPr>
        <w:tab/>
      </w:r>
      <w:r w:rsidR="00BD407E">
        <w:rPr>
          <w:rFonts w:ascii="Arial" w:hAnsi="Arial" w:cs="Arial"/>
          <w:i/>
          <w:sz w:val="22"/>
        </w:rPr>
        <w:t>956 01</w:t>
      </w:r>
      <w:r w:rsidRPr="00B50BAE">
        <w:rPr>
          <w:rFonts w:ascii="Arial" w:hAnsi="Arial" w:cs="Arial"/>
          <w:i/>
          <w:sz w:val="22"/>
          <w:highlight w:val="yellow"/>
        </w:rPr>
        <w:t xml:space="preserve"> </w:t>
      </w:r>
    </w:p>
    <w:p w14:paraId="11916F01" w14:textId="77777777" w:rsidR="00997F82" w:rsidRPr="009B3DD7"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9B3DD7">
        <w:rPr>
          <w:rFonts w:ascii="Arial" w:hAnsi="Arial" w:cs="Arial"/>
          <w:b/>
          <w:color w:val="44546A" w:themeColor="text2"/>
          <w:szCs w:val="19"/>
        </w:rPr>
        <w:t>Dĺžka trvania</w:t>
      </w:r>
      <w:r>
        <w:rPr>
          <w:rFonts w:ascii="Arial" w:hAnsi="Arial" w:cs="Arial"/>
          <w:b/>
          <w:color w:val="44546A" w:themeColor="text2"/>
          <w:szCs w:val="19"/>
        </w:rPr>
        <w:t xml:space="preserve"> výzvy</w:t>
      </w:r>
    </w:p>
    <w:p w14:paraId="135C335A" w14:textId="6B497C9F" w:rsidR="00997F82" w:rsidRPr="009B3DD7" w:rsidRDefault="00997F82" w:rsidP="00DD3EE2">
      <w:pPr>
        <w:tabs>
          <w:tab w:val="left" w:pos="1985"/>
        </w:tabs>
        <w:spacing w:before="240" w:after="120" w:line="240" w:lineRule="auto"/>
        <w:ind w:left="1985" w:hanging="1985"/>
        <w:rPr>
          <w:rFonts w:ascii="Arial" w:hAnsi="Arial" w:cs="Arial"/>
          <w:sz w:val="22"/>
        </w:rPr>
      </w:pPr>
      <w:r w:rsidRPr="009B3DD7">
        <w:rPr>
          <w:rFonts w:ascii="Arial" w:hAnsi="Arial" w:cs="Arial"/>
          <w:b/>
          <w:sz w:val="22"/>
        </w:rPr>
        <w:t>Dátum vyhlásenia:</w:t>
      </w:r>
      <w:r w:rsidRPr="009B3DD7">
        <w:rPr>
          <w:rFonts w:ascii="Arial" w:hAnsi="Arial" w:cs="Arial"/>
          <w:sz w:val="22"/>
        </w:rPr>
        <w:tab/>
      </w:r>
      <w:r w:rsidR="007212B0">
        <w:rPr>
          <w:rFonts w:ascii="Arial" w:hAnsi="Arial" w:cs="Arial"/>
          <w:sz w:val="22"/>
        </w:rPr>
        <w:t>16.07.2020</w:t>
      </w:r>
    </w:p>
    <w:p w14:paraId="532ABE8D" w14:textId="07FE4CB6" w:rsidR="00997F82" w:rsidRPr="0094069A" w:rsidRDefault="00997F82" w:rsidP="00DD3EE2">
      <w:pPr>
        <w:tabs>
          <w:tab w:val="left" w:pos="1701"/>
          <w:tab w:val="left" w:pos="1985"/>
        </w:tabs>
        <w:spacing w:before="120" w:after="120" w:line="240" w:lineRule="auto"/>
        <w:ind w:left="1985" w:hanging="1985"/>
        <w:jc w:val="both"/>
        <w:rPr>
          <w:rFonts w:ascii="Arial" w:hAnsi="Arial" w:cs="Arial"/>
          <w:sz w:val="22"/>
        </w:rPr>
      </w:pPr>
      <w:r w:rsidRPr="009B3DD7">
        <w:rPr>
          <w:rFonts w:ascii="Arial" w:hAnsi="Arial" w:cs="Arial"/>
          <w:b/>
          <w:sz w:val="22"/>
        </w:rPr>
        <w:t>Dátum uzavretia:</w:t>
      </w:r>
      <w:r w:rsidRPr="009B3DD7">
        <w:rPr>
          <w:rFonts w:ascii="Arial" w:hAnsi="Arial" w:cs="Arial"/>
          <w:sz w:val="22"/>
        </w:rPr>
        <w:t xml:space="preserve"> </w:t>
      </w:r>
      <w:r w:rsidRPr="009B3DD7">
        <w:rPr>
          <w:rFonts w:ascii="Arial" w:hAnsi="Arial" w:cs="Arial"/>
          <w:sz w:val="22"/>
        </w:rPr>
        <w:tab/>
      </w:r>
      <w:r w:rsidRPr="00D43050">
        <w:rPr>
          <w:rFonts w:ascii="Arial" w:hAnsi="Arial" w:cs="Arial"/>
          <w:sz w:val="22"/>
        </w:rPr>
        <w:t xml:space="preserve">MAS uzavrie výzvu na predkladanie žiadostí o poskytnutie príspevku </w:t>
      </w:r>
      <w:r w:rsidRPr="00466FC1">
        <w:rPr>
          <w:rFonts w:ascii="Arial" w:hAnsi="Arial" w:cs="Arial"/>
          <w:sz w:val="22"/>
        </w:rPr>
        <w:t>(ďalej len „výzva“) v prípade vyčerpania finančných prostriedkov alokovaných na výzvu</w:t>
      </w:r>
      <w:r w:rsidRPr="0094069A">
        <w:rPr>
          <w:rFonts w:ascii="Arial" w:hAnsi="Arial" w:cs="Arial"/>
          <w:sz w:val="22"/>
        </w:rPr>
        <w:t>. MAS zverejní informáciu o</w:t>
      </w:r>
      <w:r w:rsidRPr="004E521B">
        <w:rPr>
          <w:rFonts w:ascii="Arial" w:hAnsi="Arial" w:cs="Arial"/>
          <w:sz w:val="22"/>
        </w:rPr>
        <w:t> </w:t>
      </w:r>
      <w:r w:rsidRPr="006875BA">
        <w:rPr>
          <w:rFonts w:ascii="Arial" w:hAnsi="Arial" w:cs="Arial"/>
          <w:sz w:val="22"/>
        </w:rPr>
        <w:t xml:space="preserve">plánovanom uzavretí výzvy na svojom webovom sídle </w:t>
      </w:r>
      <w:hyperlink r:id="rId8" w:history="1">
        <w:r w:rsidR="00EF5AC6">
          <w:rPr>
            <w:rStyle w:val="Hypertextovprepojenie"/>
          </w:rPr>
          <w:t>https://www.radosinka.sk/aktuality/</w:t>
        </w:r>
      </w:hyperlink>
      <w:r w:rsidR="00EF5AC6">
        <w:t xml:space="preserve"> </w:t>
      </w:r>
      <w:r w:rsidRPr="00D01EF0">
        <w:rPr>
          <w:rFonts w:ascii="Arial" w:hAnsi="Arial" w:cs="Arial"/>
          <w:sz w:val="22"/>
        </w:rPr>
        <w:t>a v spolupráci s </w:t>
      </w:r>
      <w:r>
        <w:rPr>
          <w:rFonts w:ascii="Arial" w:hAnsi="Arial" w:cs="Arial"/>
          <w:sz w:val="22"/>
        </w:rPr>
        <w:t>R</w:t>
      </w:r>
      <w:r w:rsidRPr="00D01EF0">
        <w:rPr>
          <w:rFonts w:ascii="Arial" w:hAnsi="Arial" w:cs="Arial"/>
          <w:sz w:val="22"/>
        </w:rPr>
        <w:t xml:space="preserve">iadiacim orgánom pre IROP (ďalej len „RO“) zabezpečí jej zverejnenie na webovom sídle RO </w:t>
      </w:r>
      <w:hyperlink r:id="rId9" w:history="1">
        <w:r w:rsidR="00DF2874" w:rsidRPr="00DF2874">
          <w:rPr>
            <w:rStyle w:val="Hypertextovprepojenie"/>
            <w:rFonts w:cs="Arial"/>
            <w:sz w:val="22"/>
          </w:rPr>
          <w:t>www.mirri.gov.sk</w:t>
        </w:r>
      </w:hyperlink>
      <w:r w:rsidRPr="00D01EF0">
        <w:rPr>
          <w:rFonts w:ascii="Arial" w:hAnsi="Arial" w:cs="Arial"/>
          <w:sz w:val="22"/>
        </w:rPr>
        <w:t xml:space="preserve">. </w:t>
      </w:r>
      <w:r w:rsidRPr="00D43050">
        <w:rPr>
          <w:rFonts w:ascii="Arial" w:hAnsi="Arial" w:cs="Arial"/>
          <w:sz w:val="22"/>
        </w:rPr>
        <w:t>Oznámenie o plánovanom uzavretí výzvy bude</w:t>
      </w:r>
      <w:r w:rsidRPr="00466FC1">
        <w:rPr>
          <w:rFonts w:ascii="Arial" w:hAnsi="Arial" w:cs="Arial"/>
          <w:sz w:val="22"/>
        </w:rPr>
        <w:t xml:space="preserve"> zverejnené najneskôr mesiac pred plánovaným dátumom uzavretia výzvy. Možnosť uzavretia výzvy nie je obmedzená konečnými t</w:t>
      </w:r>
      <w:r w:rsidRPr="0094069A">
        <w:rPr>
          <w:rFonts w:ascii="Arial" w:hAnsi="Arial" w:cs="Arial"/>
          <w:sz w:val="22"/>
        </w:rPr>
        <w:t>ermínmi jednotlivých hodnotiacich kôl.</w:t>
      </w:r>
    </w:p>
    <w:p w14:paraId="29DD07EB" w14:textId="77777777" w:rsidR="00997F82" w:rsidRPr="00C13613"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C13613">
        <w:rPr>
          <w:rFonts w:ascii="Arial" w:hAnsi="Arial" w:cs="Arial"/>
          <w:b/>
          <w:color w:val="44546A" w:themeColor="text2"/>
          <w:szCs w:val="19"/>
        </w:rPr>
        <w:t xml:space="preserve">Indikatívna výška finančných prostriedkov vyčlenených na výzvu </w:t>
      </w:r>
    </w:p>
    <w:p w14:paraId="1F8598B1" w14:textId="1224D10C" w:rsidR="00997F82" w:rsidRPr="00CD1F3C" w:rsidRDefault="00997F82" w:rsidP="00DD3EE2">
      <w:pPr>
        <w:spacing w:before="240" w:after="120" w:line="240" w:lineRule="auto"/>
        <w:jc w:val="both"/>
        <w:rPr>
          <w:rFonts w:ascii="Arial" w:hAnsi="Arial" w:cs="Arial"/>
          <w:sz w:val="22"/>
        </w:rPr>
      </w:pPr>
      <w:r w:rsidRPr="00CD1F3C">
        <w:rPr>
          <w:rFonts w:ascii="Arial" w:hAnsi="Arial" w:cs="Arial"/>
          <w:sz w:val="22"/>
        </w:rPr>
        <w:t xml:space="preserve">Indikatívna výška finančných prostriedkov alokovaných na výzvu predstavuje </w:t>
      </w:r>
      <w:r w:rsidR="0058232E" w:rsidRPr="007212B0">
        <w:rPr>
          <w:rFonts w:ascii="Arial" w:hAnsi="Arial" w:cs="Arial"/>
          <w:b/>
          <w:sz w:val="22"/>
        </w:rPr>
        <w:t>185 000,00</w:t>
      </w:r>
      <w:r w:rsidR="0058232E" w:rsidRPr="007212B0">
        <w:rPr>
          <w:rFonts w:ascii="Arial" w:hAnsi="Arial" w:cs="Arial"/>
          <w:sz w:val="22"/>
        </w:rPr>
        <w:t xml:space="preserve"> </w:t>
      </w:r>
      <w:r w:rsidRPr="007212B0">
        <w:rPr>
          <w:rFonts w:ascii="Arial" w:hAnsi="Arial" w:cs="Arial"/>
          <w:b/>
          <w:sz w:val="22"/>
        </w:rPr>
        <w:t>EUR</w:t>
      </w:r>
      <w:r>
        <w:rPr>
          <w:rFonts w:ascii="Arial" w:hAnsi="Arial" w:cs="Arial"/>
          <w:b/>
          <w:sz w:val="22"/>
        </w:rPr>
        <w:t>.</w:t>
      </w:r>
      <w:r w:rsidRPr="00CD1F3C">
        <w:rPr>
          <w:rFonts w:ascii="Arial" w:hAnsi="Arial" w:cs="Arial"/>
          <w:sz w:val="22"/>
        </w:rPr>
        <w:t xml:space="preserve"> </w:t>
      </w:r>
    </w:p>
    <w:p w14:paraId="633F7B5E" w14:textId="77777777" w:rsidR="00997F82" w:rsidRPr="00BA16C4" w:rsidRDefault="00997F82" w:rsidP="00DD3EE2">
      <w:pPr>
        <w:pStyle w:val="Default"/>
        <w:spacing w:before="120" w:after="120"/>
        <w:jc w:val="both"/>
        <w:rPr>
          <w:color w:val="auto"/>
          <w:sz w:val="22"/>
          <w:szCs w:val="22"/>
        </w:rPr>
      </w:pPr>
      <w:r w:rsidRPr="00BA16C4">
        <w:rPr>
          <w:color w:val="auto"/>
          <w:sz w:val="22"/>
          <w:szCs w:val="22"/>
        </w:rPr>
        <w:t>MAS je oprávnená kedykoľvek v priebehu trvania výzvy zmeniť indikatívnu výšku finančných prostriedkov vyčlenených na výzvu. Prípadná zmena indikatívnej výšky finančných prostriedkov alokovaných na výzvu, vrátane zdôvodnenia tejto zmeny bude zverejnená na webovom sídle MAS a RO. Rovnako bude na webovom sídle MAS počas trvania výzvy zverejnená informácia o:</w:t>
      </w:r>
    </w:p>
    <w:p w14:paraId="156CA06A" w14:textId="2AD54A78" w:rsidR="00997F82" w:rsidRDefault="00997F82" w:rsidP="00DD3EE2">
      <w:pPr>
        <w:pStyle w:val="Default"/>
        <w:numPr>
          <w:ilvl w:val="0"/>
          <w:numId w:val="5"/>
        </w:numPr>
        <w:spacing w:before="120" w:after="120"/>
        <w:jc w:val="both"/>
        <w:rPr>
          <w:sz w:val="22"/>
          <w:szCs w:val="22"/>
        </w:rPr>
      </w:pPr>
      <w:r w:rsidRPr="0007530C">
        <w:rPr>
          <w:b/>
          <w:sz w:val="22"/>
          <w:szCs w:val="22"/>
        </w:rPr>
        <w:t>výške žiadaného príspevku</w:t>
      </w:r>
      <w:r>
        <w:rPr>
          <w:sz w:val="22"/>
          <w:szCs w:val="22"/>
        </w:rPr>
        <w:t xml:space="preserve"> </w:t>
      </w:r>
      <w:r>
        <w:rPr>
          <w:b/>
          <w:sz w:val="22"/>
          <w:szCs w:val="22"/>
        </w:rPr>
        <w:t xml:space="preserve">v schvaľovaní </w:t>
      </w:r>
      <w:r>
        <w:rPr>
          <w:sz w:val="22"/>
          <w:szCs w:val="22"/>
        </w:rPr>
        <w:t>po ukončení každého hodnotiaceho kola – teda výška žiadaného príspevku (po ukončení možnosti predkladať žiadosti do príslušného hodnotiaceho kola) v</w:t>
      </w:r>
      <w:r w:rsidR="00DF2874">
        <w:rPr>
          <w:sz w:val="22"/>
          <w:szCs w:val="22"/>
        </w:rPr>
        <w:t xml:space="preserve"> žiadostiach o poskytnutie príspevku (ďalej aj „</w:t>
      </w:r>
      <w:r>
        <w:rPr>
          <w:sz w:val="22"/>
          <w:szCs w:val="22"/>
        </w:rPr>
        <w:t> ŽoPr</w:t>
      </w:r>
      <w:r w:rsidR="00DF2874">
        <w:rPr>
          <w:sz w:val="22"/>
          <w:szCs w:val="22"/>
        </w:rPr>
        <w:t>“)</w:t>
      </w:r>
      <w:r>
        <w:rPr>
          <w:sz w:val="22"/>
          <w:szCs w:val="22"/>
        </w:rPr>
        <w:t>, o ktorých ešte MAS nerozhodla o ich schválení alebo neschválení</w:t>
      </w:r>
    </w:p>
    <w:p w14:paraId="0352BF21" w14:textId="77777777" w:rsidR="00997F82" w:rsidRPr="00CD1F3C" w:rsidRDefault="00997F82" w:rsidP="00DD3EE2">
      <w:pPr>
        <w:pStyle w:val="Default"/>
        <w:numPr>
          <w:ilvl w:val="0"/>
          <w:numId w:val="5"/>
        </w:numPr>
        <w:spacing w:before="120" w:after="120"/>
        <w:jc w:val="both"/>
        <w:rPr>
          <w:sz w:val="22"/>
          <w:szCs w:val="22"/>
        </w:rPr>
      </w:pPr>
      <w:r w:rsidRPr="006332B3">
        <w:rPr>
          <w:b/>
          <w:sz w:val="22"/>
          <w:szCs w:val="22"/>
        </w:rPr>
        <w:lastRenderedPageBreak/>
        <w:t>aktuálnej disponibilnej indikatívnej výške finančných prostriedkov</w:t>
      </w:r>
      <w:r w:rsidRPr="00CD1F3C">
        <w:rPr>
          <w:sz w:val="22"/>
          <w:szCs w:val="22"/>
        </w:rPr>
        <w:t xml:space="preserve"> vyčlenených na výzvu</w:t>
      </w:r>
      <w:r>
        <w:rPr>
          <w:sz w:val="22"/>
          <w:szCs w:val="22"/>
        </w:rPr>
        <w:t xml:space="preserve"> </w:t>
      </w:r>
      <w:r w:rsidRPr="00CD1F3C">
        <w:rPr>
          <w:sz w:val="22"/>
          <w:szCs w:val="22"/>
        </w:rPr>
        <w:t xml:space="preserve">(po ukončení </w:t>
      </w:r>
      <w:r>
        <w:rPr>
          <w:sz w:val="22"/>
          <w:szCs w:val="22"/>
        </w:rPr>
        <w:t>schvaľovania žiadostí v každom</w:t>
      </w:r>
      <w:r w:rsidRPr="00CD1F3C">
        <w:rPr>
          <w:sz w:val="22"/>
          <w:szCs w:val="22"/>
        </w:rPr>
        <w:t xml:space="preserve"> hodnotiac</w:t>
      </w:r>
      <w:r>
        <w:rPr>
          <w:sz w:val="22"/>
          <w:szCs w:val="22"/>
        </w:rPr>
        <w:t>om</w:t>
      </w:r>
      <w:r w:rsidRPr="00CD1F3C">
        <w:rPr>
          <w:sz w:val="22"/>
          <w:szCs w:val="22"/>
        </w:rPr>
        <w:t xml:space="preserve"> k</w:t>
      </w:r>
      <w:r>
        <w:rPr>
          <w:sz w:val="22"/>
          <w:szCs w:val="22"/>
        </w:rPr>
        <w:t>ole</w:t>
      </w:r>
      <w:r w:rsidRPr="00CD1F3C">
        <w:rPr>
          <w:sz w:val="22"/>
          <w:szCs w:val="22"/>
        </w:rPr>
        <w:t>)</w:t>
      </w:r>
      <w:r>
        <w:rPr>
          <w:sz w:val="22"/>
          <w:szCs w:val="22"/>
        </w:rPr>
        <w:t>, t.j. indikatívna výška finančných prostriedkov alokovaných na výzvu znížená o hodnotu už schválených príspevkov</w:t>
      </w:r>
      <w:r w:rsidRPr="00CD1F3C">
        <w:rPr>
          <w:sz w:val="22"/>
          <w:szCs w:val="22"/>
        </w:rPr>
        <w:t>.</w:t>
      </w:r>
    </w:p>
    <w:p w14:paraId="187B0672" w14:textId="77777777" w:rsidR="00997F82" w:rsidRPr="0007530C"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07530C">
        <w:rPr>
          <w:rFonts w:ascii="Arial" w:hAnsi="Arial" w:cs="Arial"/>
          <w:b/>
          <w:color w:val="44546A" w:themeColor="text2"/>
          <w:szCs w:val="19"/>
        </w:rPr>
        <w:t>Financovanie projektu</w:t>
      </w:r>
    </w:p>
    <w:p w14:paraId="42B2F266" w14:textId="704459F1" w:rsidR="00997F82" w:rsidRDefault="00997F82" w:rsidP="00116361">
      <w:pPr>
        <w:spacing w:before="120" w:after="120" w:line="240" w:lineRule="auto"/>
        <w:jc w:val="both"/>
        <w:rPr>
          <w:rFonts w:ascii="Arial" w:hAnsi="Arial" w:cs="Arial"/>
          <w:sz w:val="22"/>
        </w:rPr>
      </w:pPr>
      <w:r w:rsidRPr="0007530C">
        <w:rPr>
          <w:rFonts w:ascii="Arial" w:hAnsi="Arial" w:cs="Arial"/>
          <w:sz w:val="22"/>
        </w:rPr>
        <w:t>Príspevok na financovanie projektov v rámci tejto výzvy (vyjadrený ako percento z celkových oprávne</w:t>
      </w:r>
      <w:r>
        <w:rPr>
          <w:rFonts w:ascii="Arial" w:hAnsi="Arial" w:cs="Arial"/>
          <w:sz w:val="22"/>
        </w:rPr>
        <w:t xml:space="preserve">ných výdavkov) je poskytovaný maximálne vo výške </w:t>
      </w:r>
      <w:r w:rsidR="00BA16C4">
        <w:rPr>
          <w:rFonts w:ascii="Arial" w:hAnsi="Arial" w:cs="Arial"/>
          <w:sz w:val="22"/>
        </w:rPr>
        <w:t>95</w:t>
      </w:r>
      <w:r>
        <w:rPr>
          <w:rFonts w:ascii="Arial" w:hAnsi="Arial" w:cs="Arial"/>
          <w:sz w:val="22"/>
        </w:rPr>
        <w:t xml:space="preserve">%. Výška spolufinancovania žiadateľa je </w:t>
      </w:r>
      <w:r w:rsidRPr="00F01F39">
        <w:rPr>
          <w:rFonts w:ascii="Arial" w:hAnsi="Arial" w:cs="Arial"/>
          <w:sz w:val="22"/>
        </w:rPr>
        <w:t>minimálne</w:t>
      </w:r>
      <w:r>
        <w:rPr>
          <w:rFonts w:ascii="Arial" w:hAnsi="Arial" w:cs="Arial"/>
          <w:sz w:val="22"/>
        </w:rPr>
        <w:t xml:space="preserve"> </w:t>
      </w:r>
      <w:r w:rsidR="00BA16C4">
        <w:rPr>
          <w:rFonts w:ascii="Arial" w:hAnsi="Arial" w:cs="Arial"/>
          <w:sz w:val="22"/>
        </w:rPr>
        <w:t>5</w:t>
      </w:r>
      <w:r>
        <w:rPr>
          <w:rFonts w:ascii="Arial" w:hAnsi="Arial" w:cs="Arial"/>
          <w:sz w:val="22"/>
        </w:rPr>
        <w:t>%.</w:t>
      </w:r>
    </w:p>
    <w:p w14:paraId="6609F943" w14:textId="77777777" w:rsidR="00997F82" w:rsidRDefault="00997F82" w:rsidP="00116361">
      <w:pPr>
        <w:spacing w:before="120" w:after="120" w:line="240" w:lineRule="auto"/>
        <w:jc w:val="both"/>
        <w:rPr>
          <w:rFonts w:ascii="Arial" w:hAnsi="Arial" w:cs="Arial"/>
          <w:sz w:val="22"/>
        </w:rPr>
      </w:pPr>
      <w:r>
        <w:rPr>
          <w:rFonts w:ascii="Arial" w:hAnsi="Arial" w:cs="Arial"/>
          <w:sz w:val="22"/>
        </w:rPr>
        <w:t>Príspevok na projekt sa vypláca systémom:</w:t>
      </w:r>
    </w:p>
    <w:p w14:paraId="27AC60C0" w14:textId="77777777" w:rsidR="00997F82" w:rsidRDefault="00997F82" w:rsidP="00116361">
      <w:pPr>
        <w:pStyle w:val="Odsekzoznamu"/>
        <w:numPr>
          <w:ilvl w:val="0"/>
          <w:numId w:val="22"/>
        </w:numPr>
        <w:spacing w:after="0" w:line="240" w:lineRule="auto"/>
        <w:ind w:left="714" w:hanging="357"/>
        <w:contextualSpacing w:val="0"/>
        <w:jc w:val="both"/>
        <w:rPr>
          <w:rFonts w:ascii="Arial" w:hAnsi="Arial" w:cs="Arial"/>
          <w:sz w:val="22"/>
        </w:rPr>
      </w:pPr>
      <w:r>
        <w:rPr>
          <w:rFonts w:ascii="Arial" w:hAnsi="Arial" w:cs="Arial"/>
          <w:sz w:val="22"/>
        </w:rPr>
        <w:t>refundácie,</w:t>
      </w:r>
    </w:p>
    <w:p w14:paraId="383C8DFB" w14:textId="77777777" w:rsidR="00997F82" w:rsidRDefault="00997F82" w:rsidP="00116361">
      <w:pPr>
        <w:autoSpaceDE w:val="0"/>
        <w:autoSpaceDN w:val="0"/>
        <w:adjustRightInd w:val="0"/>
        <w:spacing w:before="120" w:after="120" w:line="240" w:lineRule="auto"/>
        <w:jc w:val="both"/>
        <w:rPr>
          <w:rFonts w:ascii="Arial" w:hAnsi="Arial" w:cs="Arial"/>
          <w:sz w:val="22"/>
          <w:u w:val="single"/>
        </w:rPr>
      </w:pPr>
      <w:r w:rsidRPr="00797DEA">
        <w:rPr>
          <w:rFonts w:ascii="Arial" w:hAnsi="Arial" w:cs="Arial"/>
          <w:sz w:val="22"/>
        </w:rPr>
        <w:t>Výzvou definované systémy financovania sú určené pre všetky typy oprávnených žiadateľov. Systém financovania bude zakotvený v zmluve o poskytnutí príspevku v zmysle podmienok definovaných vo výzve.</w:t>
      </w:r>
    </w:p>
    <w:p w14:paraId="061F9786" w14:textId="77777777" w:rsidR="00997F82" w:rsidRPr="00D01EF0" w:rsidRDefault="00997F82" w:rsidP="00116361">
      <w:pPr>
        <w:autoSpaceDE w:val="0"/>
        <w:autoSpaceDN w:val="0"/>
        <w:adjustRightInd w:val="0"/>
        <w:spacing w:before="120" w:after="120" w:line="240" w:lineRule="auto"/>
        <w:jc w:val="both"/>
        <w:rPr>
          <w:rFonts w:ascii="Arial" w:hAnsi="Arial" w:cs="Arial"/>
          <w:sz w:val="22"/>
          <w:u w:val="single"/>
        </w:rPr>
      </w:pPr>
      <w:r w:rsidRPr="00D01EF0">
        <w:rPr>
          <w:rFonts w:ascii="Arial" w:hAnsi="Arial" w:cs="Arial"/>
          <w:sz w:val="22"/>
          <w:u w:val="single"/>
        </w:rPr>
        <w:t>Systém refundácie</w:t>
      </w:r>
    </w:p>
    <w:p w14:paraId="2032ED57" w14:textId="1FC3CD94" w:rsidR="00997F82" w:rsidRPr="00D01EF0" w:rsidRDefault="00997F82" w:rsidP="00116361">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Pri systéme refundácie sa finančné prostriedky príspevku preplácajú v pomere stanovenom na projekt na základe skutočne vynaložených oprávnených výdavkov, tzn. že žiadateľ (v tom čase užívateľ) je povinný realizovať výdavky najskôr z vlastných/úverových zdrojov a tie mu budú následne refundované (preplatené) v pomernej výške spolufinancovania príspevku na jeho účet uvedený v</w:t>
      </w:r>
      <w:r w:rsidR="00821C9D">
        <w:rPr>
          <w:rFonts w:ascii="Arial" w:hAnsi="Arial" w:cs="Arial"/>
          <w:sz w:val="22"/>
        </w:rPr>
        <w:t> zmluve o poskytnutí príspevku.</w:t>
      </w:r>
    </w:p>
    <w:p w14:paraId="40334A12" w14:textId="77777777" w:rsidR="00997F82" w:rsidRPr="0007530C" w:rsidRDefault="00997F82" w:rsidP="00DD3EE2">
      <w:pPr>
        <w:keepNext/>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Schvaľovací proces žiadosti o príspevok</w:t>
      </w:r>
    </w:p>
    <w:p w14:paraId="0AAD623E" w14:textId="77777777" w:rsidR="00997F82" w:rsidRDefault="00997F82" w:rsidP="00DD3EE2">
      <w:pPr>
        <w:pStyle w:val="Default"/>
        <w:spacing w:before="120" w:after="120"/>
        <w:jc w:val="both"/>
        <w:rPr>
          <w:sz w:val="22"/>
          <w:szCs w:val="22"/>
        </w:rPr>
      </w:pPr>
      <w:r w:rsidRPr="0027155D">
        <w:rPr>
          <w:sz w:val="22"/>
          <w:szCs w:val="22"/>
        </w:rPr>
        <w:t>Žiadateľ môže predložiť žiadosť o poskytnutie príspevku (ďalej len „ŽoPr“) kedykoľvek od vyhlásenia výzvy až do uzavretia výzvy. Doručením ŽoP</w:t>
      </w:r>
      <w:r>
        <w:rPr>
          <w:sz w:val="22"/>
          <w:szCs w:val="22"/>
        </w:rPr>
        <w:t>r</w:t>
      </w:r>
      <w:r w:rsidRPr="0027155D">
        <w:rPr>
          <w:sz w:val="22"/>
          <w:szCs w:val="22"/>
        </w:rPr>
        <w:t xml:space="preserve"> na adresu uvedenú vo výzve začína proces schvaľovania ŽoPr, ktorý zahŕňa</w:t>
      </w:r>
      <w:r>
        <w:rPr>
          <w:sz w:val="22"/>
          <w:szCs w:val="22"/>
        </w:rPr>
        <w:t>:</w:t>
      </w:r>
    </w:p>
    <w:p w14:paraId="389EA5DD" w14:textId="77777777" w:rsidR="00997F82" w:rsidRDefault="00997F82" w:rsidP="00DD3EE2">
      <w:pPr>
        <w:pStyle w:val="Default"/>
        <w:numPr>
          <w:ilvl w:val="0"/>
          <w:numId w:val="10"/>
        </w:numPr>
        <w:ind w:left="714" w:hanging="357"/>
        <w:jc w:val="both"/>
        <w:rPr>
          <w:sz w:val="22"/>
          <w:szCs w:val="22"/>
        </w:rPr>
      </w:pPr>
      <w:r>
        <w:rPr>
          <w:sz w:val="22"/>
          <w:szCs w:val="22"/>
        </w:rPr>
        <w:t>administratívne overenie,</w:t>
      </w:r>
    </w:p>
    <w:p w14:paraId="394DD1BF" w14:textId="77777777" w:rsidR="00997F82" w:rsidRDefault="00997F82" w:rsidP="00DD3EE2">
      <w:pPr>
        <w:pStyle w:val="Default"/>
        <w:numPr>
          <w:ilvl w:val="0"/>
          <w:numId w:val="10"/>
        </w:numPr>
        <w:ind w:left="714" w:hanging="357"/>
        <w:jc w:val="both"/>
        <w:rPr>
          <w:sz w:val="22"/>
          <w:szCs w:val="22"/>
        </w:rPr>
      </w:pPr>
      <w:r w:rsidRPr="0027155D">
        <w:rPr>
          <w:sz w:val="22"/>
          <w:szCs w:val="22"/>
        </w:rPr>
        <w:t xml:space="preserve">odborné hodnotenie, </w:t>
      </w:r>
    </w:p>
    <w:p w14:paraId="79746AA5" w14:textId="77777777" w:rsidR="00997F82" w:rsidRDefault="00997F82" w:rsidP="00DD3EE2">
      <w:pPr>
        <w:pStyle w:val="Default"/>
        <w:numPr>
          <w:ilvl w:val="0"/>
          <w:numId w:val="10"/>
        </w:numPr>
        <w:ind w:left="714" w:hanging="357"/>
        <w:jc w:val="both"/>
        <w:rPr>
          <w:sz w:val="22"/>
          <w:szCs w:val="22"/>
        </w:rPr>
      </w:pPr>
      <w:r w:rsidRPr="0027155D">
        <w:rPr>
          <w:sz w:val="22"/>
          <w:szCs w:val="22"/>
        </w:rPr>
        <w:t>výber a </w:t>
      </w:r>
    </w:p>
    <w:p w14:paraId="022C291E" w14:textId="77777777" w:rsidR="00997F82" w:rsidRDefault="00997F82" w:rsidP="00DD3EE2">
      <w:pPr>
        <w:pStyle w:val="Default"/>
        <w:numPr>
          <w:ilvl w:val="0"/>
          <w:numId w:val="10"/>
        </w:numPr>
        <w:ind w:left="714" w:hanging="357"/>
        <w:jc w:val="both"/>
        <w:rPr>
          <w:sz w:val="22"/>
          <w:szCs w:val="22"/>
        </w:rPr>
      </w:pPr>
      <w:r>
        <w:rPr>
          <w:sz w:val="22"/>
          <w:szCs w:val="22"/>
        </w:rPr>
        <w:t>revízne postupy</w:t>
      </w:r>
      <w:r w:rsidRPr="0027155D">
        <w:rPr>
          <w:sz w:val="22"/>
          <w:szCs w:val="22"/>
        </w:rPr>
        <w:t xml:space="preserve">. </w:t>
      </w:r>
    </w:p>
    <w:p w14:paraId="73320A09" w14:textId="77777777" w:rsidR="00997F82" w:rsidRPr="0027155D" w:rsidRDefault="00997F82" w:rsidP="00DD3EE2">
      <w:pPr>
        <w:pStyle w:val="Default"/>
        <w:spacing w:before="120" w:after="120"/>
        <w:jc w:val="both"/>
        <w:rPr>
          <w:sz w:val="22"/>
          <w:szCs w:val="22"/>
        </w:rPr>
      </w:pPr>
      <w:r w:rsidRPr="0027155D">
        <w:rPr>
          <w:sz w:val="22"/>
          <w:szCs w:val="22"/>
        </w:rPr>
        <w:t xml:space="preserve">Celý proces schvaľovania ŽoPr je popísaný v kapitole </w:t>
      </w:r>
      <w:r>
        <w:rPr>
          <w:sz w:val="22"/>
          <w:szCs w:val="22"/>
        </w:rPr>
        <w:t>5</w:t>
      </w:r>
      <w:r w:rsidRPr="0027155D">
        <w:rPr>
          <w:sz w:val="22"/>
          <w:szCs w:val="22"/>
        </w:rPr>
        <w:t xml:space="preserve"> </w:t>
      </w:r>
      <w:r w:rsidRPr="0027155D">
        <w:rPr>
          <w:sz w:val="22"/>
          <w:szCs w:val="22"/>
          <w:shd w:val="clear" w:color="auto" w:fill="FFFFFF" w:themeFill="background1"/>
        </w:rPr>
        <w:t>tejto výzvy</w:t>
      </w:r>
      <w:r w:rsidRPr="0027155D">
        <w:rPr>
          <w:sz w:val="22"/>
          <w:szCs w:val="22"/>
        </w:rPr>
        <w:t>.</w:t>
      </w:r>
    </w:p>
    <w:p w14:paraId="61B7E691" w14:textId="77777777" w:rsidR="00997F82" w:rsidRPr="0027155D" w:rsidRDefault="00997F82" w:rsidP="00DD3EE2">
      <w:pPr>
        <w:pStyle w:val="Default"/>
        <w:spacing w:before="120" w:after="120"/>
        <w:jc w:val="both"/>
        <w:rPr>
          <w:sz w:val="22"/>
          <w:szCs w:val="22"/>
        </w:rPr>
      </w:pPr>
      <w:r w:rsidRPr="0027155D">
        <w:rPr>
          <w:sz w:val="22"/>
          <w:szCs w:val="22"/>
        </w:rPr>
        <w:t>Schvaľovanie ŽoPr prebieha systémom tzv. hodnotiacich kôl. Možnosť priebežného predkladania ŽoP</w:t>
      </w:r>
      <w:r>
        <w:rPr>
          <w:sz w:val="22"/>
          <w:szCs w:val="22"/>
        </w:rPr>
        <w:t>r</w:t>
      </w:r>
      <w:r w:rsidRPr="0027155D">
        <w:rPr>
          <w:sz w:val="22"/>
          <w:szCs w:val="22"/>
        </w:rPr>
        <w:t xml:space="preserve"> nie je obmedzená stanovenými konečnými termínmi</w:t>
      </w:r>
      <w:r>
        <w:rPr>
          <w:sz w:val="22"/>
          <w:szCs w:val="22"/>
        </w:rPr>
        <w:t xml:space="preserve"> jednotlivých hodnotiacich kôl.</w:t>
      </w:r>
    </w:p>
    <w:p w14:paraId="67153DC9" w14:textId="77777777" w:rsidR="00997F82" w:rsidRPr="0027155D" w:rsidRDefault="00997F82" w:rsidP="00DD3EE2">
      <w:pPr>
        <w:pStyle w:val="Default"/>
        <w:spacing w:before="120" w:after="120"/>
        <w:jc w:val="both"/>
        <w:rPr>
          <w:b/>
          <w:sz w:val="22"/>
          <w:szCs w:val="22"/>
        </w:rPr>
      </w:pPr>
      <w:r w:rsidRPr="0027155D">
        <w:rPr>
          <w:b/>
          <w:sz w:val="22"/>
          <w:szCs w:val="22"/>
        </w:rPr>
        <w:t>S cieľom optimalizovať proces schvaľovania ŽoPr má MAS právo počas trvania výzvy aktualizovať termíny uzavretia jednotlivých hodnotiacich kôl, resp. upraviť interval ich uzatvárania.</w:t>
      </w:r>
      <w:r w:rsidRPr="0027155D">
        <w:rPr>
          <w:sz w:val="22"/>
          <w:szCs w:val="22"/>
        </w:rPr>
        <w:t xml:space="preserve"> </w:t>
      </w:r>
      <w:r w:rsidRPr="0027155D">
        <w:rPr>
          <w:b/>
          <w:sz w:val="22"/>
          <w:szCs w:val="22"/>
        </w:rPr>
        <w:t>Aktualizácia termínov hodnotiacich kôl predstavuje zmenu formálnych náležitostí výzvy a MAS zverejňuje túto informáciu na svojom webovom sídle a zároveň zabezpečí zverejnenie informácie o zmene na webovom sídle RO.</w:t>
      </w:r>
    </w:p>
    <w:p w14:paraId="34F0448D" w14:textId="77777777" w:rsidR="00997F82" w:rsidRDefault="00997F82" w:rsidP="00DD3EE2">
      <w:pPr>
        <w:spacing w:before="120" w:after="120" w:line="240" w:lineRule="auto"/>
        <w:jc w:val="both"/>
        <w:outlineLvl w:val="0"/>
        <w:rPr>
          <w:rFonts w:ascii="Arial" w:hAnsi="Arial" w:cs="Arial"/>
          <w:b/>
          <w:sz w:val="22"/>
        </w:rPr>
      </w:pPr>
      <w:r w:rsidRPr="0027155D">
        <w:rPr>
          <w:rFonts w:ascii="Arial" w:hAnsi="Arial" w:cs="Arial"/>
          <w:b/>
          <w:sz w:val="22"/>
        </w:rPr>
        <w:t>Termíny uzatvárania hodnotiacich kôl:</w:t>
      </w:r>
    </w:p>
    <w:tbl>
      <w:tblPr>
        <w:tblStyle w:val="Mriekatabuky"/>
        <w:tblW w:w="9634" w:type="dxa"/>
        <w:tblLook w:val="04A0" w:firstRow="1" w:lastRow="0" w:firstColumn="1" w:lastColumn="0" w:noHBand="0" w:noVBand="1"/>
      </w:tblPr>
      <w:tblGrid>
        <w:gridCol w:w="3070"/>
        <w:gridCol w:w="3070"/>
        <w:gridCol w:w="3494"/>
      </w:tblGrid>
      <w:tr w:rsidR="00997F82" w:rsidRPr="0027155D" w14:paraId="2FDC11FD" w14:textId="77777777" w:rsidTr="00687273">
        <w:tc>
          <w:tcPr>
            <w:tcW w:w="9634" w:type="dxa"/>
            <w:gridSpan w:val="3"/>
          </w:tcPr>
          <w:p w14:paraId="0082AAB8" w14:textId="77777777" w:rsidR="00997F82" w:rsidRPr="0027155D" w:rsidRDefault="00997F82" w:rsidP="00016DEA">
            <w:pPr>
              <w:spacing w:before="60" w:after="60" w:line="240" w:lineRule="auto"/>
              <w:jc w:val="center"/>
              <w:outlineLvl w:val="0"/>
              <w:rPr>
                <w:rFonts w:ascii="Arial" w:hAnsi="Arial" w:cs="Arial"/>
                <w:sz w:val="20"/>
                <w:szCs w:val="20"/>
              </w:rPr>
            </w:pPr>
            <w:r w:rsidRPr="00BA16C4">
              <w:rPr>
                <w:rFonts w:ascii="Arial" w:hAnsi="Arial" w:cs="Arial"/>
                <w:sz w:val="20"/>
                <w:szCs w:val="20"/>
              </w:rPr>
              <w:t>Uzavretie hodnotiaceho kola</w:t>
            </w:r>
          </w:p>
        </w:tc>
      </w:tr>
      <w:tr w:rsidR="00997F82" w:rsidRPr="0027155D" w14:paraId="13D51C80" w14:textId="77777777" w:rsidTr="00687273">
        <w:tc>
          <w:tcPr>
            <w:tcW w:w="3070" w:type="dxa"/>
          </w:tcPr>
          <w:p w14:paraId="28AAD2C8"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1</w:t>
            </w:r>
          </w:p>
        </w:tc>
        <w:tc>
          <w:tcPr>
            <w:tcW w:w="3070" w:type="dxa"/>
          </w:tcPr>
          <w:p w14:paraId="3C6506A7"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2</w:t>
            </w:r>
          </w:p>
        </w:tc>
        <w:tc>
          <w:tcPr>
            <w:tcW w:w="3494" w:type="dxa"/>
          </w:tcPr>
          <w:p w14:paraId="0ABD1B83"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n</w:t>
            </w:r>
          </w:p>
        </w:tc>
      </w:tr>
      <w:tr w:rsidR="00997F82" w:rsidRPr="0027155D" w14:paraId="18049F63" w14:textId="77777777" w:rsidTr="00687273">
        <w:tc>
          <w:tcPr>
            <w:tcW w:w="3070" w:type="dxa"/>
            <w:vAlign w:val="center"/>
          </w:tcPr>
          <w:p w14:paraId="71B31EE8" w14:textId="4A72CF5B" w:rsidR="00997F82" w:rsidRDefault="007212B0" w:rsidP="003C175F">
            <w:pPr>
              <w:spacing w:before="60" w:after="60" w:line="240" w:lineRule="auto"/>
              <w:jc w:val="center"/>
              <w:outlineLvl w:val="0"/>
              <w:rPr>
                <w:rFonts w:ascii="Arial" w:hAnsi="Arial" w:cs="Arial"/>
                <w:sz w:val="20"/>
                <w:szCs w:val="20"/>
              </w:rPr>
            </w:pPr>
            <w:r>
              <w:rPr>
                <w:rFonts w:ascii="Arial" w:hAnsi="Arial" w:cs="Arial"/>
                <w:sz w:val="20"/>
                <w:szCs w:val="20"/>
              </w:rPr>
              <w:t>1</w:t>
            </w:r>
            <w:r w:rsidR="003C175F">
              <w:rPr>
                <w:rFonts w:ascii="Arial" w:hAnsi="Arial" w:cs="Arial"/>
                <w:sz w:val="20"/>
                <w:szCs w:val="20"/>
              </w:rPr>
              <w:t>4</w:t>
            </w:r>
            <w:r>
              <w:rPr>
                <w:rFonts w:ascii="Arial" w:hAnsi="Arial" w:cs="Arial"/>
                <w:sz w:val="20"/>
                <w:szCs w:val="20"/>
              </w:rPr>
              <w:t>.10.2020</w:t>
            </w:r>
          </w:p>
        </w:tc>
        <w:tc>
          <w:tcPr>
            <w:tcW w:w="3070" w:type="dxa"/>
            <w:vAlign w:val="center"/>
          </w:tcPr>
          <w:p w14:paraId="7FB5A443" w14:textId="0A5BDA29" w:rsidR="00997F82" w:rsidRDefault="007212B0" w:rsidP="003C175F">
            <w:pPr>
              <w:spacing w:before="60" w:after="60" w:line="240" w:lineRule="auto"/>
              <w:jc w:val="center"/>
              <w:outlineLvl w:val="0"/>
              <w:rPr>
                <w:rFonts w:ascii="Arial" w:hAnsi="Arial" w:cs="Arial"/>
                <w:sz w:val="20"/>
                <w:szCs w:val="20"/>
              </w:rPr>
            </w:pPr>
            <w:r>
              <w:rPr>
                <w:rFonts w:ascii="Arial" w:hAnsi="Arial" w:cs="Arial"/>
                <w:sz w:val="20"/>
                <w:szCs w:val="20"/>
              </w:rPr>
              <w:t>1</w:t>
            </w:r>
            <w:r w:rsidR="003C175F">
              <w:rPr>
                <w:rFonts w:ascii="Arial" w:hAnsi="Arial" w:cs="Arial"/>
                <w:sz w:val="20"/>
                <w:szCs w:val="20"/>
              </w:rPr>
              <w:t>4</w:t>
            </w:r>
            <w:r>
              <w:rPr>
                <w:rFonts w:ascii="Arial" w:hAnsi="Arial" w:cs="Arial"/>
                <w:sz w:val="20"/>
                <w:szCs w:val="20"/>
              </w:rPr>
              <w:t>.01.2021</w:t>
            </w:r>
          </w:p>
        </w:tc>
        <w:tc>
          <w:tcPr>
            <w:tcW w:w="3494" w:type="dxa"/>
          </w:tcPr>
          <w:p w14:paraId="01B5EC57" w14:textId="56A05E56" w:rsidR="00C962C2" w:rsidRDefault="00997F82" w:rsidP="008A548A">
            <w:pPr>
              <w:spacing w:before="60" w:after="60" w:line="240" w:lineRule="auto"/>
              <w:jc w:val="center"/>
              <w:outlineLvl w:val="0"/>
              <w:rPr>
                <w:rFonts w:ascii="Arial" w:hAnsi="Arial" w:cs="Arial"/>
                <w:sz w:val="20"/>
                <w:szCs w:val="20"/>
              </w:rPr>
            </w:pPr>
            <w:r w:rsidRPr="0027155D">
              <w:rPr>
                <w:rFonts w:ascii="Arial" w:hAnsi="Arial" w:cs="Arial"/>
                <w:sz w:val="20"/>
                <w:szCs w:val="20"/>
              </w:rPr>
              <w:t xml:space="preserve">Ďalšie hodnotiace kolá budú </w:t>
            </w:r>
            <w:r>
              <w:rPr>
                <w:rFonts w:ascii="Arial" w:hAnsi="Arial" w:cs="Arial"/>
                <w:sz w:val="20"/>
                <w:szCs w:val="20"/>
              </w:rPr>
              <w:t xml:space="preserve">uzatvárané v intervale </w:t>
            </w:r>
            <w:r w:rsidR="00BA16C4">
              <w:rPr>
                <w:rFonts w:ascii="Arial" w:hAnsi="Arial" w:cs="Arial"/>
                <w:sz w:val="20"/>
                <w:szCs w:val="20"/>
              </w:rPr>
              <w:t>3</w:t>
            </w:r>
            <w:r>
              <w:rPr>
                <w:rFonts w:ascii="Arial" w:hAnsi="Arial" w:cs="Arial"/>
                <w:sz w:val="20"/>
                <w:szCs w:val="20"/>
              </w:rPr>
              <w:t xml:space="preserve"> mesiacov od predchádzajúceho hodnotiaceho kola a to vždy k</w:t>
            </w:r>
            <w:r w:rsidR="007212B0">
              <w:rPr>
                <w:rFonts w:ascii="Arial" w:hAnsi="Arial" w:cs="Arial"/>
                <w:sz w:val="20"/>
                <w:szCs w:val="20"/>
              </w:rPr>
              <w:t> 1</w:t>
            </w:r>
            <w:r w:rsidR="003C175F">
              <w:rPr>
                <w:rFonts w:ascii="Arial" w:hAnsi="Arial" w:cs="Arial"/>
                <w:sz w:val="20"/>
                <w:szCs w:val="20"/>
              </w:rPr>
              <w:t>4</w:t>
            </w:r>
            <w:r w:rsidR="007212B0">
              <w:rPr>
                <w:rFonts w:ascii="Arial" w:hAnsi="Arial" w:cs="Arial"/>
                <w:sz w:val="20"/>
                <w:szCs w:val="20"/>
              </w:rPr>
              <w:t>.</w:t>
            </w:r>
          </w:p>
          <w:p w14:paraId="766B9373" w14:textId="168ACE04" w:rsidR="00997F82" w:rsidRDefault="00997F82" w:rsidP="008A548A">
            <w:pPr>
              <w:spacing w:before="60" w:after="60" w:line="240" w:lineRule="auto"/>
              <w:jc w:val="center"/>
              <w:outlineLvl w:val="0"/>
              <w:rPr>
                <w:rFonts w:ascii="Arial" w:hAnsi="Arial" w:cs="Arial"/>
                <w:sz w:val="20"/>
                <w:szCs w:val="20"/>
              </w:rPr>
            </w:pPr>
            <w:r>
              <w:rPr>
                <w:rFonts w:ascii="Arial" w:hAnsi="Arial" w:cs="Arial"/>
                <w:sz w:val="20"/>
                <w:szCs w:val="20"/>
              </w:rPr>
              <w:t>dňu príslušného mesiaca.</w:t>
            </w:r>
          </w:p>
        </w:tc>
      </w:tr>
    </w:tbl>
    <w:p w14:paraId="04634F24" w14:textId="77777777" w:rsidR="00997F82" w:rsidRPr="009134F1" w:rsidRDefault="00997F82" w:rsidP="00997F82">
      <w:pPr>
        <w:pStyle w:val="Default"/>
        <w:spacing w:before="120" w:after="120"/>
        <w:jc w:val="both"/>
        <w:rPr>
          <w:sz w:val="22"/>
          <w:szCs w:val="22"/>
          <w:lang w:eastAsia="cs-CZ"/>
        </w:rPr>
      </w:pPr>
      <w:bookmarkStart w:id="0" w:name="_Hlk698359"/>
      <w:r w:rsidRPr="009134F1">
        <w:rPr>
          <w:b/>
          <w:color w:val="auto"/>
          <w:sz w:val="22"/>
          <w:szCs w:val="22"/>
          <w:lang w:eastAsia="cs-CZ"/>
        </w:rPr>
        <w:lastRenderedPageBreak/>
        <w:t xml:space="preserve">Ak uzavretie hodnotiaceho kola pripadne na deň pracovného pokoja, </w:t>
      </w:r>
      <w:r w:rsidRPr="00596602">
        <w:rPr>
          <w:b/>
          <w:color w:val="auto"/>
          <w:sz w:val="22"/>
          <w:szCs w:val="22"/>
          <w:lang w:eastAsia="cs-CZ"/>
        </w:rPr>
        <w:t>považuje sa za termín uzavretia</w:t>
      </w:r>
      <w:r>
        <w:rPr>
          <w:b/>
          <w:color w:val="auto"/>
          <w:sz w:val="22"/>
          <w:szCs w:val="22"/>
          <w:lang w:eastAsia="cs-CZ"/>
        </w:rPr>
        <w:t xml:space="preserve"> </w:t>
      </w:r>
      <w:r w:rsidRPr="00596602">
        <w:rPr>
          <w:b/>
          <w:color w:val="auto"/>
          <w:sz w:val="22"/>
          <w:szCs w:val="22"/>
          <w:lang w:eastAsia="cs-CZ"/>
        </w:rPr>
        <w:t>hodnotiaceho kola prvý nasledujúci pracovný deň</w:t>
      </w:r>
      <w:r>
        <w:rPr>
          <w:b/>
          <w:color w:val="auto"/>
          <w:sz w:val="22"/>
          <w:szCs w:val="22"/>
          <w:lang w:eastAsia="cs-CZ"/>
        </w:rPr>
        <w:t>.</w:t>
      </w:r>
    </w:p>
    <w:bookmarkEnd w:id="0"/>
    <w:p w14:paraId="70DFD810" w14:textId="77777777" w:rsidR="00997F82" w:rsidRPr="00051ECE" w:rsidRDefault="00997F82" w:rsidP="00997F82">
      <w:pPr>
        <w:pStyle w:val="Default"/>
        <w:spacing w:before="120" w:after="120"/>
        <w:jc w:val="both"/>
        <w:rPr>
          <w:color w:val="auto"/>
          <w:sz w:val="22"/>
          <w:szCs w:val="22"/>
          <w:lang w:eastAsia="cs-CZ"/>
        </w:rPr>
      </w:pPr>
      <w:r w:rsidRPr="00051ECE">
        <w:rPr>
          <w:color w:val="auto"/>
          <w:sz w:val="22"/>
          <w:szCs w:val="22"/>
          <w:lang w:eastAsia="cs-CZ"/>
        </w:rPr>
        <w:t>Žiadateľ je o výsledku schvaľovania ŽoPr informovaný prostredníctvom oznámenia MAS o schválení, resp. neschválení ŽoPr.</w:t>
      </w:r>
    </w:p>
    <w:p w14:paraId="5670E2A9" w14:textId="77777777" w:rsidR="00997F82" w:rsidRDefault="00997F82" w:rsidP="00997F82">
      <w:pPr>
        <w:pStyle w:val="Default"/>
        <w:spacing w:before="120" w:after="120"/>
        <w:jc w:val="both"/>
        <w:rPr>
          <w:color w:val="auto"/>
          <w:sz w:val="22"/>
          <w:szCs w:val="22"/>
          <w:lang w:eastAsia="cs-CZ"/>
        </w:rPr>
      </w:pPr>
      <w:r w:rsidRPr="00051ECE">
        <w:rPr>
          <w:sz w:val="22"/>
          <w:szCs w:val="22"/>
        </w:rPr>
        <w:t>ŽoPr budú vyhodnocované v rámci jednotlivých hodnotiacich kôl výzvy, v ktorých budú predložené.</w:t>
      </w:r>
      <w:r w:rsidRPr="00051ECE">
        <w:rPr>
          <w:color w:val="auto"/>
          <w:sz w:val="22"/>
          <w:szCs w:val="22"/>
          <w:lang w:eastAsia="cs-CZ"/>
        </w:rPr>
        <w:t xml:space="preserve"> V prípade, ak na základe preskúmania ŽoPr (a jej príloh) vzniknú pochybnosti o jej pravdivosti alebo úplnosti, MAS zašle žiadateľovi Výzvu na doplnenie ŽoPr, čím poskytne žiadateľovi možnosť v stanovenej lehote odstrániť nedostatky dokumentácie ŽoPr. ŽoPr a jej prílohy musia byť pravdivé, úplné a predložené najneskôr ku dňu doplnenia chýbajúcich náležitostí ŽoPr v zmysle Výzvy na doplnenie chýbajúcich náležitostí ŽoPr. Doplnené náležitosti sa stávajú súčasťou predloženej ŽoPr.</w:t>
      </w:r>
    </w:p>
    <w:p w14:paraId="43B4492F" w14:textId="77777777" w:rsidR="00997F82" w:rsidRDefault="00997F82" w:rsidP="00997F82">
      <w:pPr>
        <w:pStyle w:val="Default"/>
        <w:spacing w:before="120" w:after="120"/>
        <w:jc w:val="both"/>
        <w:rPr>
          <w:color w:val="auto"/>
          <w:sz w:val="22"/>
          <w:szCs w:val="22"/>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2A4B73" w14:paraId="1BE28825" w14:textId="77777777" w:rsidTr="00687273">
        <w:tc>
          <w:tcPr>
            <w:tcW w:w="9810" w:type="dxa"/>
            <w:shd w:val="clear" w:color="auto" w:fill="9CC2E5" w:themeFill="accent1" w:themeFillTint="99"/>
          </w:tcPr>
          <w:p w14:paraId="7668571A" w14:textId="77777777" w:rsidR="00997F82" w:rsidRPr="002A4B73"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Podmienky poskytnutia príspevku</w:t>
            </w:r>
          </w:p>
        </w:tc>
      </w:tr>
    </w:tbl>
    <w:p w14:paraId="5C8DA51E"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 xml:space="preserve">Podmienky poskytnutia príspevku predstavujú súbor podmienok overovaných v procese schvaľovania </w:t>
      </w:r>
      <w:r w:rsidRPr="006A79F0">
        <w:rPr>
          <w:rFonts w:ascii="Arial" w:hAnsi="Arial" w:cs="Arial"/>
          <w:sz w:val="22"/>
          <w:lang w:eastAsia="cs-CZ"/>
        </w:rPr>
        <w:t>ŽoP</w:t>
      </w:r>
      <w:r>
        <w:rPr>
          <w:rFonts w:ascii="Arial" w:hAnsi="Arial" w:cs="Arial"/>
          <w:sz w:val="22"/>
          <w:lang w:eastAsia="cs-CZ"/>
        </w:rPr>
        <w:t>r</w:t>
      </w:r>
      <w:r w:rsidRPr="006A79F0">
        <w:rPr>
          <w:rFonts w:ascii="Arial" w:hAnsi="Arial" w:cs="Arial"/>
          <w:sz w:val="22"/>
        </w:rPr>
        <w:t xml:space="preserve">, ktoré musí žiadateľ splniť na to, aby mu bol schválený </w:t>
      </w:r>
      <w:r>
        <w:rPr>
          <w:rFonts w:ascii="Arial" w:hAnsi="Arial" w:cs="Arial"/>
          <w:sz w:val="22"/>
        </w:rPr>
        <w:t>príspevok</w:t>
      </w:r>
      <w:r w:rsidRPr="006A79F0">
        <w:rPr>
          <w:rFonts w:ascii="Arial" w:hAnsi="Arial" w:cs="Arial"/>
          <w:sz w:val="22"/>
        </w:rPr>
        <w:t>.</w:t>
      </w:r>
    </w:p>
    <w:p w14:paraId="41045A26"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Príspevok sa poskytuje v súlade so zmluvou o </w:t>
      </w:r>
      <w:r>
        <w:rPr>
          <w:rFonts w:ascii="Arial" w:hAnsi="Arial" w:cs="Arial"/>
          <w:sz w:val="22"/>
        </w:rPr>
        <w:t>príspevku.</w:t>
      </w:r>
    </w:p>
    <w:p w14:paraId="5F032D02" w14:textId="0E2D1027" w:rsidR="00997F82" w:rsidRDefault="00997F82" w:rsidP="00997F82">
      <w:pPr>
        <w:spacing w:before="120" w:after="120" w:line="240" w:lineRule="auto"/>
        <w:jc w:val="both"/>
        <w:rPr>
          <w:rFonts w:ascii="Arial" w:hAnsi="Arial" w:cs="Arial"/>
          <w:sz w:val="22"/>
        </w:rPr>
      </w:pPr>
      <w:r w:rsidRPr="006A79F0">
        <w:rPr>
          <w:rFonts w:ascii="Arial" w:hAnsi="Arial" w:cs="Arial"/>
          <w:sz w:val="22"/>
        </w:rPr>
        <w:t>V nasledujúcej časti sú uvedené kategórie podmienok poskytnutia príspevku, znenie a popis podmienok poskytnutia príspevku</w:t>
      </w:r>
      <w:r>
        <w:rPr>
          <w:rFonts w:ascii="Arial" w:hAnsi="Arial" w:cs="Arial"/>
          <w:sz w:val="22"/>
        </w:rPr>
        <w:t xml:space="preserve">, vrátane spôsobu ich preukazovania zo strany žiadateľa </w:t>
      </w:r>
      <w:r w:rsidR="006B44F8">
        <w:rPr>
          <w:rFonts w:ascii="Arial" w:hAnsi="Arial" w:cs="Arial"/>
          <w:sz w:val="22"/>
        </w:rPr>
        <w:t>a spôsobu overenia zo strany MAS</w:t>
      </w:r>
      <w:r w:rsidR="006B44F8" w:rsidRPr="006A79F0">
        <w:rPr>
          <w:rFonts w:ascii="Arial" w:hAnsi="Arial" w:cs="Arial"/>
          <w:sz w:val="22"/>
        </w:rPr>
        <w:t>.</w:t>
      </w:r>
    </w:p>
    <w:p w14:paraId="17E29154" w14:textId="77777777" w:rsidR="00997F82" w:rsidRPr="006A79F0" w:rsidRDefault="00997F82" w:rsidP="00997F82">
      <w:pPr>
        <w:spacing w:before="120" w:after="120" w:line="240" w:lineRule="auto"/>
        <w:jc w:val="both"/>
        <w:rPr>
          <w:rFonts w:ascii="Arial" w:hAnsi="Arial" w:cs="Arial"/>
          <w:sz w:val="22"/>
        </w:rPr>
      </w:pPr>
      <w:r>
        <w:rPr>
          <w:rFonts w:ascii="Arial" w:hAnsi="Arial" w:cs="Arial"/>
          <w:sz w:val="22"/>
        </w:rPr>
        <w:t>Pokiaľ sa podmienky poskytnutia príspevku preukazujú prostredníctvom príloh, je opis týchto príloh uvedený v časti 3.</w:t>
      </w:r>
    </w:p>
    <w:p w14:paraId="69EDF0B2" w14:textId="77777777" w:rsidR="00997F82" w:rsidRPr="005C5775" w:rsidRDefault="00997F82" w:rsidP="00214F77">
      <w:pPr>
        <w:pStyle w:val="Nadpis3"/>
        <w:keepNext w:val="0"/>
        <w:keepLines w:val="0"/>
        <w:numPr>
          <w:ilvl w:val="1"/>
          <w:numId w:val="4"/>
        </w:numPr>
        <w:spacing w:before="360" w:after="240" w:line="240" w:lineRule="auto"/>
        <w:ind w:left="709" w:hanging="573"/>
        <w:rPr>
          <w:rFonts w:ascii="Arial" w:hAnsi="Arial" w:cs="Arial"/>
          <w:color w:val="44546A" w:themeColor="text2"/>
          <w:spacing w:val="-2"/>
          <w:szCs w:val="24"/>
          <w:u w:val="single"/>
        </w:rPr>
      </w:pPr>
      <w:r w:rsidRPr="005C5775">
        <w:rPr>
          <w:rFonts w:ascii="Arial" w:hAnsi="Arial" w:cs="Arial"/>
          <w:color w:val="44546A" w:themeColor="text2"/>
          <w:spacing w:val="-2"/>
          <w:szCs w:val="24"/>
          <w:u w:val="single"/>
        </w:rPr>
        <w:t>Oprávnenosť žiadateľa</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0F9A2B8" w14:textId="77777777" w:rsidTr="00687273">
        <w:trPr>
          <w:trHeight w:val="287"/>
        </w:trPr>
        <w:tc>
          <w:tcPr>
            <w:tcW w:w="9776" w:type="dxa"/>
            <w:shd w:val="clear" w:color="auto" w:fill="F2F2F2" w:themeFill="background1" w:themeFillShade="F2"/>
            <w:vAlign w:val="center"/>
          </w:tcPr>
          <w:p w14:paraId="70FCE567"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C814AC">
              <w:rPr>
                <w:rFonts w:ascii="Arial" w:hAnsi="Arial" w:cs="Arial"/>
                <w:b/>
                <w:sz w:val="20"/>
                <w:szCs w:val="20"/>
              </w:rPr>
              <w:t>Právna forma</w:t>
            </w:r>
          </w:p>
        </w:tc>
      </w:tr>
      <w:tr w:rsidR="00997F82" w:rsidRPr="006A79F0" w14:paraId="0A828E09" w14:textId="77777777" w:rsidTr="00687273">
        <w:tc>
          <w:tcPr>
            <w:tcW w:w="9776" w:type="dxa"/>
            <w:shd w:val="clear" w:color="auto" w:fill="auto"/>
          </w:tcPr>
          <w:p w14:paraId="73E441E2" w14:textId="77777777" w:rsidR="00997F82" w:rsidRDefault="00997F82" w:rsidP="00374B3F">
            <w:pPr>
              <w:pStyle w:val="Odsekzoznamu"/>
              <w:spacing w:before="120" w:after="120" w:line="240" w:lineRule="auto"/>
              <w:ind w:left="85" w:right="85"/>
              <w:contextualSpacing w:val="0"/>
              <w:jc w:val="both"/>
              <w:rPr>
                <w:rFonts w:ascii="Arial" w:hAnsi="Arial" w:cs="Arial"/>
                <w:b/>
                <w:bCs/>
                <w:sz w:val="20"/>
                <w:szCs w:val="20"/>
              </w:rPr>
            </w:pPr>
            <w:r>
              <w:rPr>
                <w:rFonts w:ascii="Arial" w:hAnsi="Arial" w:cs="Arial"/>
                <w:b/>
                <w:bCs/>
                <w:sz w:val="20"/>
                <w:szCs w:val="20"/>
              </w:rPr>
              <w:t>Opis podmienky:</w:t>
            </w:r>
          </w:p>
          <w:p w14:paraId="16C08187" w14:textId="77777777" w:rsidR="00997F82" w:rsidRDefault="00997F82" w:rsidP="00374B3F">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Oprávnenými žiadateľmi sú:</w:t>
            </w:r>
          </w:p>
          <w:p w14:paraId="0B3923AB" w14:textId="49072003" w:rsidR="00A96E4C" w:rsidRPr="00B34F6E" w:rsidRDefault="00997F82" w:rsidP="00A96E4C">
            <w:pPr>
              <w:pStyle w:val="Odsekzoznamu"/>
              <w:numPr>
                <w:ilvl w:val="0"/>
                <w:numId w:val="42"/>
              </w:numPr>
              <w:spacing w:before="60" w:after="60" w:line="240" w:lineRule="auto"/>
              <w:ind w:left="791"/>
              <w:jc w:val="both"/>
              <w:rPr>
                <w:rFonts w:ascii="Arial" w:hAnsi="Arial" w:cs="Arial"/>
                <w:b/>
                <w:bCs/>
                <w:sz w:val="20"/>
                <w:szCs w:val="20"/>
              </w:rPr>
            </w:pPr>
            <w:r>
              <w:rPr>
                <w:rFonts w:ascii="Arial" w:hAnsi="Arial" w:cs="Arial"/>
                <w:bCs/>
                <w:sz w:val="20"/>
                <w:szCs w:val="20"/>
              </w:rPr>
              <w:t xml:space="preserve">obce podľa zákona č. 369/1990 Zb. o obecnom </w:t>
            </w:r>
            <w:r w:rsidR="00B34F6E">
              <w:rPr>
                <w:rFonts w:ascii="Arial" w:hAnsi="Arial" w:cs="Arial"/>
                <w:bCs/>
                <w:sz w:val="20"/>
                <w:szCs w:val="20"/>
              </w:rPr>
              <w:t xml:space="preserve">zriadení </w:t>
            </w:r>
            <w:r w:rsidR="002C551D">
              <w:rPr>
                <w:rFonts w:ascii="Arial" w:hAnsi="Arial" w:cs="Arial"/>
                <w:bCs/>
                <w:sz w:val="20"/>
                <w:szCs w:val="20"/>
              </w:rPr>
              <w:t xml:space="preserve"> s počtom obyvateľov do 20 000 (vrátane),</w:t>
            </w:r>
          </w:p>
          <w:p w14:paraId="76D286FC" w14:textId="19C44F61" w:rsidR="00B34F6E" w:rsidRPr="00A96E4C" w:rsidRDefault="00B34F6E" w:rsidP="00A96E4C">
            <w:pPr>
              <w:pStyle w:val="Odsekzoznamu"/>
              <w:numPr>
                <w:ilvl w:val="0"/>
                <w:numId w:val="42"/>
              </w:numPr>
              <w:spacing w:before="60" w:after="60" w:line="240" w:lineRule="auto"/>
              <w:ind w:left="791"/>
              <w:jc w:val="both"/>
              <w:rPr>
                <w:rFonts w:ascii="Arial" w:hAnsi="Arial" w:cs="Arial"/>
                <w:b/>
                <w:bCs/>
                <w:sz w:val="20"/>
                <w:szCs w:val="20"/>
              </w:rPr>
            </w:pPr>
            <w:r>
              <w:rPr>
                <w:rFonts w:ascii="Arial" w:hAnsi="Arial" w:cs="Arial"/>
                <w:bCs/>
                <w:sz w:val="20"/>
                <w:szCs w:val="20"/>
              </w:rPr>
              <w:t>združenia obcí podľa zákona č.369/1990 Zb. o obecnom zriadení</w:t>
            </w:r>
          </w:p>
          <w:p w14:paraId="154A2BF8" w14:textId="77777777" w:rsidR="00A96E4C" w:rsidRDefault="00A96E4C" w:rsidP="00A96E4C">
            <w:pPr>
              <w:pStyle w:val="Odsekzoznamu"/>
              <w:spacing w:before="60" w:after="60" w:line="240" w:lineRule="auto"/>
              <w:ind w:left="791"/>
              <w:jc w:val="both"/>
              <w:rPr>
                <w:rFonts w:ascii="Arial" w:hAnsi="Arial" w:cs="Arial"/>
                <w:b/>
                <w:bCs/>
                <w:sz w:val="20"/>
                <w:szCs w:val="20"/>
              </w:rPr>
            </w:pPr>
          </w:p>
          <w:p w14:paraId="1C479C79" w14:textId="7CFA647A" w:rsidR="00997F82" w:rsidRPr="00A96E4C" w:rsidRDefault="00A96E4C" w:rsidP="00A96E4C">
            <w:pPr>
              <w:spacing w:before="60" w:after="60" w:line="240" w:lineRule="auto"/>
              <w:jc w:val="both"/>
              <w:rPr>
                <w:rFonts w:ascii="Arial" w:hAnsi="Arial" w:cs="Arial"/>
                <w:b/>
                <w:bCs/>
                <w:sz w:val="20"/>
                <w:szCs w:val="20"/>
              </w:rPr>
            </w:pPr>
            <w:r>
              <w:rPr>
                <w:rFonts w:ascii="Arial" w:hAnsi="Arial" w:cs="Arial"/>
                <w:b/>
                <w:bCs/>
                <w:sz w:val="20"/>
                <w:szCs w:val="20"/>
              </w:rPr>
              <w:t>Z</w:t>
            </w:r>
            <w:r w:rsidR="00997F82" w:rsidRPr="00A96E4C">
              <w:rPr>
                <w:rFonts w:ascii="Arial" w:hAnsi="Arial" w:cs="Arial"/>
                <w:b/>
                <w:bCs/>
                <w:sz w:val="20"/>
                <w:szCs w:val="20"/>
              </w:rPr>
              <w:t>ároveň osoba konajúca v mene oprávneného žiadateľa, ak je odlišná od štatutárneho orgánu žiadateľa, musí byť riadne splnomocnená na výkon predmetných úkonov.</w:t>
            </w:r>
          </w:p>
          <w:p w14:paraId="024A8170" w14:textId="77777777" w:rsidR="00997F82" w:rsidRDefault="00997F82" w:rsidP="00733FAA">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F5450FE" w14:textId="203CEF64" w:rsidR="00997F82" w:rsidRDefault="00997F82" w:rsidP="00183589">
            <w:pPr>
              <w:pStyle w:val="Odsekzoznamu"/>
              <w:spacing w:before="120" w:after="0" w:line="240" w:lineRule="auto"/>
              <w:ind w:left="85" w:right="85"/>
              <w:contextualSpacing w:val="0"/>
              <w:jc w:val="both"/>
              <w:rPr>
                <w:rFonts w:ascii="Arial" w:hAnsi="Arial" w:cs="Arial"/>
                <w:bCs/>
                <w:sz w:val="20"/>
                <w:szCs w:val="20"/>
              </w:rPr>
            </w:pPr>
            <w:r>
              <w:rPr>
                <w:rFonts w:ascii="Arial" w:hAnsi="Arial" w:cs="Arial"/>
                <w:bCs/>
                <w:sz w:val="20"/>
                <w:szCs w:val="20"/>
              </w:rPr>
              <w:t>V prípade p</w:t>
            </w:r>
            <w:r w:rsidRPr="00A20462">
              <w:rPr>
                <w:rFonts w:ascii="Arial" w:hAnsi="Arial" w:cs="Arial"/>
                <w:bCs/>
                <w:sz w:val="20"/>
                <w:szCs w:val="20"/>
              </w:rPr>
              <w:t>rávnej formy</w:t>
            </w:r>
            <w:r w:rsidR="000F55AF">
              <w:rPr>
                <w:rFonts w:ascii="Arial" w:hAnsi="Arial" w:cs="Arial"/>
                <w:bCs/>
                <w:sz w:val="20"/>
                <w:szCs w:val="20"/>
              </w:rPr>
              <w:t xml:space="preserve"> (vrátane oprávnených osôb)</w:t>
            </w:r>
            <w:r w:rsidRPr="00A20462">
              <w:rPr>
                <w:rFonts w:ascii="Arial" w:hAnsi="Arial" w:cs="Arial"/>
                <w:bCs/>
                <w:sz w:val="20"/>
                <w:szCs w:val="20"/>
              </w:rPr>
              <w:t>:</w:t>
            </w:r>
            <w:r>
              <w:rPr>
                <w:rFonts w:ascii="Arial" w:hAnsi="Arial" w:cs="Arial"/>
                <w:bCs/>
                <w:sz w:val="20"/>
                <w:szCs w:val="20"/>
              </w:rPr>
              <w:t xml:space="preserve"> Informácie uvedené žiadateľom </w:t>
            </w:r>
            <w:r w:rsidRPr="001D4DAB">
              <w:rPr>
                <w:rFonts w:ascii="Arial" w:hAnsi="Arial" w:cs="Arial"/>
                <w:bCs/>
                <w:sz w:val="20"/>
                <w:szCs w:val="20"/>
              </w:rPr>
              <w:t>vo formulári</w:t>
            </w:r>
            <w:r>
              <w:rPr>
                <w:rFonts w:ascii="Arial" w:hAnsi="Arial" w:cs="Arial"/>
                <w:bCs/>
                <w:sz w:val="20"/>
                <w:szCs w:val="20"/>
              </w:rPr>
              <w:t xml:space="preserve"> </w:t>
            </w:r>
            <w:r w:rsidR="00183589">
              <w:rPr>
                <w:rFonts w:ascii="Arial" w:hAnsi="Arial" w:cs="Arial"/>
                <w:bCs/>
                <w:sz w:val="20"/>
                <w:szCs w:val="20"/>
              </w:rPr>
              <w:t>ŽoPr</w:t>
            </w:r>
          </w:p>
          <w:p w14:paraId="60B42007" w14:textId="77777777" w:rsidR="00997F82" w:rsidRPr="00A20462" w:rsidRDefault="00997F82" w:rsidP="00183589">
            <w:pPr>
              <w:pStyle w:val="Odsekzoznamu"/>
              <w:spacing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V prípade splnomocnenej osoby</w:t>
            </w:r>
            <w:r>
              <w:rPr>
                <w:rFonts w:ascii="Arial" w:hAnsi="Arial" w:cs="Arial"/>
                <w:bCs/>
                <w:sz w:val="20"/>
                <w:szCs w:val="20"/>
              </w:rPr>
              <w:t>:</w:t>
            </w:r>
            <w:r w:rsidRPr="00A20462">
              <w:rPr>
                <w:rFonts w:ascii="Arial" w:hAnsi="Arial" w:cs="Arial"/>
                <w:bCs/>
                <w:sz w:val="20"/>
                <w:szCs w:val="20"/>
              </w:rPr>
              <w:t xml:space="preserve"> </w:t>
            </w:r>
            <w:r w:rsidRPr="00934546">
              <w:rPr>
                <w:rFonts w:ascii="Arial" w:hAnsi="Arial" w:cs="Arial"/>
                <w:bCs/>
                <w:sz w:val="20"/>
                <w:szCs w:val="20"/>
              </w:rPr>
              <w:t>Osobitná príloha ŽoPr - Splnomocnenie</w:t>
            </w:r>
          </w:p>
          <w:p w14:paraId="793D91C5" w14:textId="77777777" w:rsidR="00997F82" w:rsidRDefault="00997F82" w:rsidP="00733FAA">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4A0E1B9E" w14:textId="77777777" w:rsidR="00997F82" w:rsidRDefault="00997F82" w:rsidP="00733FAA">
            <w:pPr>
              <w:pStyle w:val="Odsekzoznamu"/>
              <w:spacing w:before="120" w:after="120" w:line="240" w:lineRule="auto"/>
              <w:ind w:left="85" w:right="85"/>
              <w:contextualSpacing w:val="0"/>
              <w:jc w:val="both"/>
              <w:rPr>
                <w:rFonts w:ascii="Arial" w:hAnsi="Arial" w:cs="Arial"/>
                <w:bCs/>
                <w:sz w:val="20"/>
                <w:szCs w:val="20"/>
              </w:rPr>
            </w:pPr>
            <w:r w:rsidRPr="001722BE">
              <w:rPr>
                <w:rFonts w:ascii="Arial" w:hAnsi="Arial" w:cs="Arial"/>
                <w:b/>
                <w:bCs/>
                <w:sz w:val="20"/>
                <w:szCs w:val="20"/>
              </w:rPr>
              <w:t>MAS preverí právnu formu prostredníctvom</w:t>
            </w:r>
            <w:r w:rsidRPr="00A20462">
              <w:rPr>
                <w:rFonts w:ascii="Arial" w:hAnsi="Arial" w:cs="Arial"/>
                <w:bCs/>
                <w:sz w:val="20"/>
                <w:szCs w:val="20"/>
              </w:rPr>
              <w:t xml:space="preserve"> </w:t>
            </w:r>
            <w:r>
              <w:rPr>
                <w:rFonts w:ascii="Arial" w:hAnsi="Arial" w:cs="Arial"/>
                <w:bCs/>
                <w:sz w:val="20"/>
                <w:szCs w:val="20"/>
              </w:rPr>
              <w:t xml:space="preserve">informácií uvedených v žiadosti o príspevok a </w:t>
            </w:r>
            <w:r w:rsidRPr="00A20462">
              <w:rPr>
                <w:rFonts w:ascii="Arial" w:hAnsi="Arial" w:cs="Arial"/>
                <w:bCs/>
                <w:sz w:val="20"/>
                <w:szCs w:val="20"/>
              </w:rPr>
              <w:t>verejne dostupných informácií</w:t>
            </w:r>
            <w:r>
              <w:rPr>
                <w:rFonts w:ascii="Arial" w:hAnsi="Arial" w:cs="Arial"/>
                <w:bCs/>
                <w:sz w:val="20"/>
                <w:szCs w:val="20"/>
              </w:rPr>
              <w:t>. V prípade oprávnených žiadateľov podľa:</w:t>
            </w:r>
          </w:p>
          <w:p w14:paraId="1A46495A" w14:textId="395C7EDC" w:rsidR="00997F82" w:rsidRPr="00C63476" w:rsidRDefault="00997F82" w:rsidP="00733FAA">
            <w:pPr>
              <w:pStyle w:val="Odsekzoznamu"/>
              <w:numPr>
                <w:ilvl w:val="0"/>
                <w:numId w:val="14"/>
              </w:numPr>
              <w:spacing w:before="60" w:after="60" w:line="240" w:lineRule="auto"/>
              <w:ind w:left="499" w:right="85" w:hanging="357"/>
              <w:jc w:val="both"/>
              <w:rPr>
                <w:rStyle w:val="Hypertextovprepojenie"/>
                <w:rFonts w:cs="Arial"/>
                <w:bCs/>
                <w:sz w:val="20"/>
                <w:szCs w:val="20"/>
              </w:rPr>
            </w:pPr>
            <w:r w:rsidRPr="00C63476">
              <w:rPr>
                <w:rFonts w:ascii="Arial" w:hAnsi="Arial" w:cs="Arial"/>
                <w:bCs/>
                <w:sz w:val="20"/>
                <w:szCs w:val="20"/>
              </w:rPr>
              <w:t xml:space="preserve">písm. a) </w:t>
            </w:r>
            <w:r w:rsidR="001B705B">
              <w:rPr>
                <w:rFonts w:ascii="Arial" w:hAnsi="Arial" w:cs="Arial"/>
                <w:bCs/>
                <w:sz w:val="20"/>
                <w:szCs w:val="20"/>
              </w:rPr>
              <w:t xml:space="preserve">až b) </w:t>
            </w:r>
            <w:r w:rsidRPr="00C63476">
              <w:rPr>
                <w:rFonts w:ascii="Arial" w:hAnsi="Arial" w:cs="Arial"/>
                <w:bCs/>
                <w:sz w:val="20"/>
                <w:szCs w:val="20"/>
              </w:rPr>
              <w:t xml:space="preserve">overí informácie na webovom sídle </w:t>
            </w:r>
            <w:hyperlink r:id="rId10" w:history="1">
              <w:r w:rsidRPr="00C63476">
                <w:rPr>
                  <w:rStyle w:val="Hypertextovprepojenie"/>
                  <w:rFonts w:cs="Arial"/>
                  <w:bCs/>
                  <w:sz w:val="20"/>
                  <w:szCs w:val="20"/>
                </w:rPr>
                <w:t>https://rpo.statistics.sk</w:t>
              </w:r>
            </w:hyperlink>
          </w:p>
          <w:p w14:paraId="55ED2693" w14:textId="48E527D8" w:rsidR="00997F82" w:rsidRPr="008E20E6" w:rsidRDefault="00997F82" w:rsidP="00733FAA">
            <w:pPr>
              <w:pStyle w:val="Odsekzoznamu"/>
              <w:keepNext/>
              <w:numPr>
                <w:ilvl w:val="0"/>
                <w:numId w:val="14"/>
              </w:numPr>
              <w:spacing w:before="240" w:after="120" w:line="240" w:lineRule="auto"/>
              <w:ind w:left="85" w:right="85" w:hanging="357"/>
              <w:contextualSpacing w:val="0"/>
              <w:jc w:val="both"/>
              <w:rPr>
                <w:rFonts w:ascii="Arial" w:hAnsi="Arial" w:cs="Arial"/>
                <w:b/>
                <w:bCs/>
                <w:sz w:val="20"/>
                <w:szCs w:val="20"/>
              </w:rPr>
            </w:pPr>
            <w:r w:rsidRPr="008E20E6">
              <w:rPr>
                <w:rFonts w:ascii="Arial" w:hAnsi="Arial" w:cs="Arial"/>
                <w:b/>
                <w:bCs/>
                <w:sz w:val="20"/>
                <w:szCs w:val="20"/>
              </w:rPr>
              <w:t>Upozornenie:</w:t>
            </w:r>
          </w:p>
          <w:p w14:paraId="05EDAFEB" w14:textId="2505807A" w:rsidR="00997F82" w:rsidRPr="00E24EB5" w:rsidRDefault="00997F82" w:rsidP="00733FAA">
            <w:pPr>
              <w:pStyle w:val="Odsekzoznamu"/>
              <w:spacing w:before="120" w:after="120" w:line="240" w:lineRule="auto"/>
              <w:ind w:left="85" w:right="85"/>
              <w:contextualSpacing w:val="0"/>
              <w:jc w:val="both"/>
              <w:rPr>
                <w:rFonts w:ascii="Arial" w:hAnsi="Arial" w:cs="Arial"/>
                <w:bCs/>
                <w:sz w:val="20"/>
                <w:szCs w:val="20"/>
              </w:rPr>
            </w:pPr>
            <w:r w:rsidRPr="008E20E6">
              <w:rPr>
                <w:rFonts w:ascii="Arial" w:hAnsi="Arial" w:cs="Arial"/>
                <w:bCs/>
                <w:sz w:val="20"/>
                <w:szCs w:val="20"/>
              </w:rPr>
              <w:t>V prípade pochybností je MAS oprávnená dožiadať výpis z registra, v ktorom sa organizácia registruje a ktorej zápis je nevyhnutne spojený so vznikom a existenciou právnej formy žiadateľa, pričom tento výpis nesmie byť starší ako 3 mesiace ku dňu dožiadania. Ak je to potrebné</w:t>
            </w:r>
            <w:r w:rsidR="00222980" w:rsidRPr="008E20E6">
              <w:rPr>
                <w:rFonts w:ascii="Arial" w:hAnsi="Arial" w:cs="Arial"/>
                <w:bCs/>
                <w:sz w:val="20"/>
                <w:szCs w:val="20"/>
              </w:rPr>
              <w:t>,</w:t>
            </w:r>
            <w:r w:rsidRPr="008E20E6">
              <w:rPr>
                <w:rFonts w:ascii="Arial" w:hAnsi="Arial" w:cs="Arial"/>
                <w:bCs/>
                <w:sz w:val="20"/>
                <w:szCs w:val="20"/>
              </w:rPr>
              <w:t xml:space="preserve"> vyžiada si MAS stanovy alebo iné obdobné dokumenty, ktorými overí, ktoré osoby sú oprávnené konať v mene žiadateľa (štatutárny zástupcovia), pričom žiadateľ predkladá aktuálnu verziu.</w:t>
            </w:r>
          </w:p>
        </w:tc>
      </w:tr>
      <w:tr w:rsidR="00997F82" w:rsidRPr="00291D70" w14:paraId="08968D0D" w14:textId="77777777" w:rsidTr="00687273">
        <w:trPr>
          <w:trHeight w:val="287"/>
        </w:trPr>
        <w:tc>
          <w:tcPr>
            <w:tcW w:w="9776" w:type="dxa"/>
            <w:shd w:val="clear" w:color="auto" w:fill="F2F2F2" w:themeFill="background1" w:themeFillShade="F2"/>
            <w:vAlign w:val="center"/>
          </w:tcPr>
          <w:p w14:paraId="3529330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310222">
              <w:rPr>
                <w:rFonts w:ascii="Arial" w:hAnsi="Arial" w:cs="Arial"/>
                <w:b/>
                <w:sz w:val="20"/>
                <w:szCs w:val="20"/>
              </w:rPr>
              <w:lastRenderedPageBreak/>
              <w:t>Podmienka finančnej spôsobilosti spolufinancovania projektu</w:t>
            </w:r>
          </w:p>
        </w:tc>
      </w:tr>
      <w:tr w:rsidR="00997F82" w:rsidRPr="006A79F0" w14:paraId="5FE8E670" w14:textId="77777777" w:rsidTr="00687273">
        <w:tc>
          <w:tcPr>
            <w:tcW w:w="9776" w:type="dxa"/>
            <w:shd w:val="clear" w:color="auto" w:fill="auto"/>
          </w:tcPr>
          <w:p w14:paraId="12ADDD7A" w14:textId="77777777" w:rsidR="00997F82" w:rsidRPr="00D01EF0" w:rsidRDefault="00997F82" w:rsidP="00CA18C8">
            <w:pPr>
              <w:pStyle w:val="Odsekzoznamu"/>
              <w:spacing w:before="120" w:after="120" w:line="240" w:lineRule="auto"/>
              <w:ind w:left="85" w:right="85"/>
              <w:contextualSpacing w:val="0"/>
              <w:jc w:val="both"/>
              <w:rPr>
                <w:rFonts w:ascii="Arial" w:hAnsi="Arial" w:cs="Arial"/>
                <w:b/>
                <w:bCs/>
                <w:sz w:val="20"/>
                <w:szCs w:val="20"/>
              </w:rPr>
            </w:pPr>
            <w:r w:rsidRPr="00D01EF0">
              <w:rPr>
                <w:rFonts w:ascii="Arial" w:hAnsi="Arial" w:cs="Arial"/>
                <w:b/>
                <w:bCs/>
                <w:sz w:val="20"/>
                <w:szCs w:val="20"/>
              </w:rPr>
              <w:t>Opis podmienky:</w:t>
            </w:r>
          </w:p>
          <w:p w14:paraId="33165C2D" w14:textId="77777777" w:rsidR="00997F82" w:rsidRPr="00D01EF0" w:rsidRDefault="00997F82" w:rsidP="00CA18C8">
            <w:pPr>
              <w:pStyle w:val="Odsekzoznamu"/>
              <w:spacing w:before="120" w:after="120" w:line="240" w:lineRule="auto"/>
              <w:ind w:left="85" w:right="85"/>
              <w:contextualSpacing w:val="0"/>
              <w:jc w:val="both"/>
              <w:rPr>
                <w:rFonts w:ascii="Arial" w:hAnsi="Arial" w:cs="Arial"/>
                <w:sz w:val="20"/>
                <w:szCs w:val="20"/>
                <w:lang w:eastAsia="cs-CZ"/>
              </w:rPr>
            </w:pPr>
            <w:r w:rsidRPr="00D01EF0">
              <w:rPr>
                <w:rFonts w:ascii="Arial" w:hAnsi="Arial" w:cs="Arial"/>
                <w:bCs/>
                <w:sz w:val="20"/>
                <w:szCs w:val="20"/>
              </w:rPr>
              <w:t xml:space="preserve">Finančná spôsobilosť na spolufinancovanie projektu znamená, že žiadateľ má zabezpečené finančné prostriedky na spolufinancovanie oprávnených výdavkov projektu. </w:t>
            </w:r>
            <w:r w:rsidRPr="00D01EF0">
              <w:rPr>
                <w:rFonts w:ascii="Arial" w:hAnsi="Arial" w:cs="Arial"/>
                <w:sz w:val="20"/>
                <w:szCs w:val="20"/>
                <w:lang w:eastAsia="cs-CZ"/>
              </w:rPr>
              <w:t>Výška spolufinancovania projektu zo strany žiadateľa sa stanovuje ako rozdiel medzi celkovými oprávnenými výdavkami projektu a žiadaným príspevkom.</w:t>
            </w:r>
          </w:p>
          <w:p w14:paraId="7BDAEF6E" w14:textId="77777777" w:rsidR="00997F82" w:rsidRPr="00D01EF0" w:rsidRDefault="00997F82" w:rsidP="00CA18C8">
            <w:pPr>
              <w:pStyle w:val="Odsekzoznamu"/>
              <w:spacing w:before="240" w:after="120" w:line="240" w:lineRule="auto"/>
              <w:ind w:left="85" w:right="85"/>
              <w:contextualSpacing w:val="0"/>
              <w:jc w:val="both"/>
              <w:rPr>
                <w:rFonts w:ascii="Arial" w:hAnsi="Arial" w:cs="Arial"/>
                <w:b/>
                <w:sz w:val="20"/>
                <w:szCs w:val="20"/>
                <w:lang w:eastAsia="cs-CZ"/>
              </w:rPr>
            </w:pPr>
            <w:r w:rsidRPr="00D01EF0">
              <w:rPr>
                <w:rFonts w:ascii="Arial" w:hAnsi="Arial" w:cs="Arial"/>
                <w:b/>
                <w:sz w:val="20"/>
                <w:szCs w:val="20"/>
                <w:lang w:eastAsia="cs-CZ"/>
              </w:rPr>
              <w:t>Forma preukázania:</w:t>
            </w:r>
          </w:p>
          <w:p w14:paraId="19203AEF" w14:textId="77777777" w:rsidR="00997F82" w:rsidRPr="00D01EF0" w:rsidRDefault="00997F82" w:rsidP="00DD3EE2">
            <w:pPr>
              <w:pStyle w:val="Odsekzoznamu"/>
              <w:spacing w:before="120" w:after="0" w:line="240" w:lineRule="auto"/>
              <w:ind w:left="85" w:right="85"/>
              <w:contextualSpacing w:val="0"/>
              <w:jc w:val="both"/>
              <w:rPr>
                <w:rFonts w:ascii="Arial" w:hAnsi="Arial" w:cs="Arial"/>
                <w:sz w:val="20"/>
                <w:szCs w:val="20"/>
                <w:lang w:eastAsia="cs-CZ"/>
              </w:rPr>
            </w:pPr>
            <w:r w:rsidRPr="00D01EF0">
              <w:rPr>
                <w:rFonts w:ascii="Arial" w:hAnsi="Arial" w:cs="Arial"/>
                <w:sz w:val="20"/>
                <w:szCs w:val="20"/>
                <w:lang w:eastAsia="cs-CZ"/>
              </w:rPr>
              <w:t>Informácie uvedené v žiadosti o príspevok.</w:t>
            </w:r>
          </w:p>
          <w:p w14:paraId="0481B2ED" w14:textId="095F4D38" w:rsidR="00997F82" w:rsidRPr="00D01EF0" w:rsidRDefault="00997F82" w:rsidP="00DD3EE2">
            <w:pPr>
              <w:pStyle w:val="Odsekzoznamu"/>
              <w:spacing w:after="120" w:line="240" w:lineRule="auto"/>
              <w:ind w:left="85" w:right="85"/>
              <w:contextualSpacing w:val="0"/>
              <w:jc w:val="both"/>
              <w:rPr>
                <w:rFonts w:ascii="Arial" w:hAnsi="Arial" w:cs="Arial"/>
                <w:sz w:val="20"/>
                <w:szCs w:val="20"/>
                <w:lang w:eastAsia="cs-CZ"/>
              </w:rPr>
            </w:pPr>
            <w:r w:rsidRPr="00D01EF0">
              <w:rPr>
                <w:rFonts w:ascii="Arial" w:hAnsi="Arial" w:cs="Arial"/>
                <w:sz w:val="20"/>
                <w:szCs w:val="20"/>
                <w:lang w:eastAsia="cs-CZ"/>
              </w:rPr>
              <w:t>Osobitná príloha ŽoPr - Doklady preukazujúce finančnú spôsobilosť žiadateľa</w:t>
            </w:r>
            <w:r w:rsidR="00BF6C3A">
              <w:rPr>
                <w:rFonts w:ascii="Arial" w:hAnsi="Arial" w:cs="Arial"/>
                <w:sz w:val="20"/>
                <w:szCs w:val="20"/>
                <w:lang w:eastAsia="cs-CZ"/>
              </w:rPr>
              <w:t xml:space="preserve"> (ak relevantné)</w:t>
            </w:r>
            <w:r w:rsidRPr="00D01EF0">
              <w:rPr>
                <w:rFonts w:ascii="Arial" w:hAnsi="Arial" w:cs="Arial"/>
                <w:sz w:val="20"/>
                <w:szCs w:val="20"/>
                <w:lang w:eastAsia="cs-CZ"/>
              </w:rPr>
              <w:t>.</w:t>
            </w:r>
          </w:p>
          <w:p w14:paraId="7EB9E83D" w14:textId="79E9BEAB" w:rsidR="00997F82" w:rsidRPr="00D01EF0" w:rsidRDefault="00997F82" w:rsidP="00CA18C8">
            <w:pPr>
              <w:spacing w:before="120" w:after="120" w:line="240" w:lineRule="auto"/>
              <w:ind w:left="85" w:right="85"/>
              <w:jc w:val="both"/>
              <w:rPr>
                <w:rFonts w:ascii="Arial" w:hAnsi="Arial" w:cs="Arial"/>
                <w:bCs/>
                <w:sz w:val="20"/>
                <w:szCs w:val="20"/>
              </w:rPr>
            </w:pPr>
            <w:bookmarkStart w:id="1" w:name="_Hlk500340823"/>
            <w:r w:rsidRPr="00D01EF0">
              <w:rPr>
                <w:rFonts w:ascii="Arial" w:hAnsi="Arial" w:cs="Arial"/>
                <w:bCs/>
                <w:sz w:val="20"/>
                <w:szCs w:val="20"/>
              </w:rPr>
              <w:t xml:space="preserve">Žiadateľ, </w:t>
            </w:r>
            <w:r w:rsidR="00BF6C3A">
              <w:rPr>
                <w:rFonts w:ascii="Arial" w:hAnsi="Arial" w:cs="Arial"/>
                <w:bCs/>
                <w:sz w:val="20"/>
                <w:szCs w:val="20"/>
              </w:rPr>
              <w:t xml:space="preserve">ktorý </w:t>
            </w:r>
            <w:r w:rsidRPr="00D01EF0">
              <w:rPr>
                <w:rFonts w:ascii="Arial" w:hAnsi="Arial" w:cs="Arial"/>
                <w:bCs/>
                <w:sz w:val="20"/>
                <w:szCs w:val="20"/>
              </w:rPr>
              <w:t xml:space="preserve">podľa podmienok </w:t>
            </w:r>
            <w:r w:rsidR="00AD1B02" w:rsidRPr="00D01EF0">
              <w:rPr>
                <w:rFonts w:ascii="Arial" w:hAnsi="Arial" w:cs="Arial"/>
                <w:bCs/>
                <w:sz w:val="20"/>
                <w:szCs w:val="20"/>
              </w:rPr>
              <w:t>financovania</w:t>
            </w:r>
            <w:r w:rsidR="00AD1B02">
              <w:rPr>
                <w:rFonts w:ascii="Arial" w:hAnsi="Arial" w:cs="Arial"/>
                <w:bCs/>
                <w:sz w:val="20"/>
                <w:szCs w:val="20"/>
              </w:rPr>
              <w:t xml:space="preserve"> žiada </w:t>
            </w:r>
            <w:r>
              <w:rPr>
                <w:rFonts w:ascii="Arial" w:hAnsi="Arial" w:cs="Arial"/>
                <w:bCs/>
                <w:sz w:val="20"/>
                <w:szCs w:val="20"/>
              </w:rPr>
              <w:t>príspevok minimálne</w:t>
            </w:r>
            <w:r w:rsidRPr="00D01EF0">
              <w:rPr>
                <w:rFonts w:ascii="Arial" w:hAnsi="Arial" w:cs="Arial"/>
                <w:bCs/>
                <w:sz w:val="20"/>
                <w:szCs w:val="20"/>
              </w:rPr>
              <w:t xml:space="preserve"> vo výške 9</w:t>
            </w:r>
            <w:r>
              <w:rPr>
                <w:rFonts w:ascii="Arial" w:hAnsi="Arial" w:cs="Arial"/>
                <w:bCs/>
                <w:sz w:val="20"/>
                <w:szCs w:val="20"/>
              </w:rPr>
              <w:t>0</w:t>
            </w:r>
            <w:r w:rsidRPr="00D01EF0">
              <w:rPr>
                <w:rFonts w:ascii="Arial" w:hAnsi="Arial" w:cs="Arial"/>
                <w:bCs/>
                <w:sz w:val="20"/>
                <w:szCs w:val="20"/>
              </w:rPr>
              <w:t xml:space="preserve">% </w:t>
            </w:r>
            <w:r>
              <w:rPr>
                <w:rFonts w:ascii="Arial" w:hAnsi="Arial" w:cs="Arial"/>
                <w:bCs/>
                <w:sz w:val="20"/>
                <w:szCs w:val="20"/>
              </w:rPr>
              <w:t>oprávnených výdavkov</w:t>
            </w:r>
            <w:r w:rsidR="00222980">
              <w:rPr>
                <w:rFonts w:ascii="Arial" w:hAnsi="Arial" w:cs="Arial"/>
                <w:bCs/>
                <w:sz w:val="20"/>
                <w:szCs w:val="20"/>
              </w:rPr>
              <w:t>,</w:t>
            </w:r>
            <w:r w:rsidRPr="00D01EF0">
              <w:rPr>
                <w:rFonts w:ascii="Arial" w:hAnsi="Arial" w:cs="Arial"/>
                <w:bCs/>
                <w:sz w:val="20"/>
                <w:szCs w:val="20"/>
              </w:rPr>
              <w:t xml:space="preserve"> v časti </w:t>
            </w:r>
            <w:r w:rsidRPr="00AD1B02">
              <w:rPr>
                <w:rFonts w:ascii="Arial" w:hAnsi="Arial" w:cs="Arial"/>
                <w:bCs/>
                <w:sz w:val="20"/>
                <w:szCs w:val="20"/>
              </w:rPr>
              <w:t>10</w:t>
            </w:r>
            <w:r w:rsidRPr="00D01EF0">
              <w:rPr>
                <w:rFonts w:ascii="Arial" w:hAnsi="Arial" w:cs="Arial"/>
                <w:bCs/>
                <w:sz w:val="20"/>
                <w:szCs w:val="20"/>
              </w:rPr>
              <w:t xml:space="preserve"> Formulára ŽoPr čestne vyhlási, že zabezpečí spolufinancovanie projektu v potrebnej výške. Žiadateľ nepredkladá žiadnu osobitnú prílohu</w:t>
            </w:r>
            <w:r>
              <w:rPr>
                <w:rFonts w:ascii="Arial" w:hAnsi="Arial" w:cs="Arial"/>
                <w:bCs/>
                <w:sz w:val="20"/>
                <w:szCs w:val="20"/>
              </w:rPr>
              <w:t xml:space="preserve"> ŽoPr</w:t>
            </w:r>
            <w:r w:rsidRPr="00D01EF0">
              <w:rPr>
                <w:rFonts w:ascii="Arial" w:hAnsi="Arial" w:cs="Arial"/>
                <w:bCs/>
                <w:sz w:val="20"/>
                <w:szCs w:val="20"/>
              </w:rPr>
              <w:t>.</w:t>
            </w:r>
          </w:p>
          <w:bookmarkEnd w:id="1"/>
          <w:p w14:paraId="3D0F6A91" w14:textId="1744A308" w:rsidR="00997F82" w:rsidRPr="00D01EF0" w:rsidRDefault="00997F82" w:rsidP="00CA18C8">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 xml:space="preserve">Žiadateľ, </w:t>
            </w:r>
            <w:r w:rsidR="00BF6C3A">
              <w:rPr>
                <w:rFonts w:ascii="Arial" w:hAnsi="Arial" w:cs="Arial"/>
                <w:bCs/>
                <w:sz w:val="20"/>
                <w:szCs w:val="20"/>
              </w:rPr>
              <w:t xml:space="preserve">ktorý </w:t>
            </w:r>
            <w:r w:rsidR="00F8335C">
              <w:rPr>
                <w:rFonts w:ascii="Arial" w:hAnsi="Arial" w:cs="Arial"/>
                <w:bCs/>
                <w:sz w:val="20"/>
                <w:szCs w:val="20"/>
              </w:rPr>
              <w:t>žiada</w:t>
            </w:r>
            <w:r w:rsidR="00BF6C3A">
              <w:rPr>
                <w:rFonts w:ascii="Arial" w:hAnsi="Arial" w:cs="Arial"/>
                <w:bCs/>
                <w:sz w:val="20"/>
                <w:szCs w:val="20"/>
              </w:rPr>
              <w:t xml:space="preserve"> </w:t>
            </w:r>
            <w:r w:rsidRPr="00D01EF0">
              <w:rPr>
                <w:rFonts w:ascii="Arial" w:hAnsi="Arial" w:cs="Arial"/>
                <w:bCs/>
                <w:sz w:val="20"/>
                <w:szCs w:val="20"/>
              </w:rPr>
              <w:t xml:space="preserve"> </w:t>
            </w:r>
            <w:r>
              <w:rPr>
                <w:rFonts w:ascii="Arial" w:hAnsi="Arial" w:cs="Arial"/>
                <w:bCs/>
                <w:sz w:val="20"/>
                <w:szCs w:val="20"/>
              </w:rPr>
              <w:t>príspevok</w:t>
            </w:r>
            <w:r w:rsidRPr="00D01EF0">
              <w:rPr>
                <w:rFonts w:ascii="Arial" w:hAnsi="Arial" w:cs="Arial"/>
                <w:bCs/>
                <w:sz w:val="20"/>
                <w:szCs w:val="20"/>
              </w:rPr>
              <w:t xml:space="preserve"> vo výške nižš</w:t>
            </w:r>
            <w:r>
              <w:rPr>
                <w:rFonts w:ascii="Arial" w:hAnsi="Arial" w:cs="Arial"/>
                <w:bCs/>
                <w:sz w:val="20"/>
                <w:szCs w:val="20"/>
              </w:rPr>
              <w:t>ej</w:t>
            </w:r>
            <w:r w:rsidRPr="00D01EF0">
              <w:rPr>
                <w:rFonts w:ascii="Arial" w:hAnsi="Arial" w:cs="Arial"/>
                <w:bCs/>
                <w:sz w:val="20"/>
                <w:szCs w:val="20"/>
              </w:rPr>
              <w:t xml:space="preserve"> ako 9</w:t>
            </w:r>
            <w:r>
              <w:rPr>
                <w:rFonts w:ascii="Arial" w:hAnsi="Arial" w:cs="Arial"/>
                <w:bCs/>
                <w:sz w:val="20"/>
                <w:szCs w:val="20"/>
              </w:rPr>
              <w:t>0</w:t>
            </w:r>
            <w:r w:rsidRPr="00D01EF0">
              <w:rPr>
                <w:rFonts w:ascii="Arial" w:hAnsi="Arial" w:cs="Arial"/>
                <w:bCs/>
                <w:sz w:val="20"/>
                <w:szCs w:val="20"/>
              </w:rPr>
              <w:t>%</w:t>
            </w:r>
            <w:r w:rsidR="00222980">
              <w:rPr>
                <w:rFonts w:ascii="Arial" w:hAnsi="Arial" w:cs="Arial"/>
                <w:bCs/>
                <w:sz w:val="20"/>
                <w:szCs w:val="20"/>
              </w:rPr>
              <w:t>,</w:t>
            </w:r>
            <w:r w:rsidRPr="00D01EF0">
              <w:rPr>
                <w:rFonts w:ascii="Arial" w:hAnsi="Arial" w:cs="Arial"/>
                <w:bCs/>
                <w:sz w:val="20"/>
                <w:szCs w:val="20"/>
              </w:rPr>
              <w:t xml:space="preserve"> v časti 10 Formulára ŽoPr čestne vyhlási, že zabezpečí spolufinancovanie projektu v potrebnej výške a zároveň predkladá osobitnú prílohu ŽoPr v závislosti od spôsobu preukázania disponibilných prostriedkov.</w:t>
            </w:r>
          </w:p>
          <w:p w14:paraId="137800A4" w14:textId="77777777" w:rsidR="00997F82" w:rsidRPr="004E521B" w:rsidRDefault="00997F82" w:rsidP="00CA18C8">
            <w:pPr>
              <w:pStyle w:val="Odsekzoznamu"/>
              <w:keepNext/>
              <w:spacing w:before="240" w:after="120" w:line="240" w:lineRule="auto"/>
              <w:ind w:left="85" w:right="85"/>
              <w:contextualSpacing w:val="0"/>
              <w:jc w:val="both"/>
              <w:rPr>
                <w:rFonts w:ascii="Arial" w:hAnsi="Arial" w:cs="Arial"/>
                <w:b/>
                <w:bCs/>
                <w:sz w:val="20"/>
                <w:szCs w:val="20"/>
              </w:rPr>
            </w:pPr>
            <w:r w:rsidRPr="0094069A">
              <w:rPr>
                <w:rFonts w:ascii="Arial" w:hAnsi="Arial" w:cs="Arial"/>
                <w:b/>
                <w:bCs/>
                <w:sz w:val="20"/>
                <w:szCs w:val="20"/>
              </w:rPr>
              <w:t>S</w:t>
            </w:r>
            <w:r w:rsidRPr="0052072F">
              <w:rPr>
                <w:rFonts w:ascii="Arial" w:hAnsi="Arial" w:cs="Arial"/>
                <w:b/>
                <w:bCs/>
                <w:sz w:val="20"/>
                <w:szCs w:val="20"/>
              </w:rPr>
              <w:t>pôsob overenia:</w:t>
            </w:r>
          </w:p>
          <w:p w14:paraId="7DBD3D62" w14:textId="77777777" w:rsidR="00997F82" w:rsidRPr="00C91098" w:rsidRDefault="00997F82" w:rsidP="00CA18C8">
            <w:pPr>
              <w:spacing w:before="120" w:after="120" w:line="240" w:lineRule="auto"/>
              <w:ind w:left="85" w:right="85"/>
              <w:jc w:val="both"/>
              <w:rPr>
                <w:rFonts w:ascii="Arial" w:hAnsi="Arial" w:cs="Arial"/>
                <w:bCs/>
                <w:sz w:val="22"/>
              </w:rPr>
            </w:pPr>
            <w:r w:rsidRPr="0094069A">
              <w:rPr>
                <w:rFonts w:ascii="Arial" w:hAnsi="Arial" w:cs="Arial"/>
                <w:bCs/>
                <w:sz w:val="20"/>
                <w:szCs w:val="20"/>
              </w:rPr>
              <w:t>MAS overí podmienku na základe čestného vyhlásenia, ktoré tvorí súčasť formulára ŽoPr a predloženej prílohy (ak relevantné).</w:t>
            </w:r>
          </w:p>
        </w:tc>
      </w:tr>
      <w:tr w:rsidR="00997F82" w:rsidRPr="00291D70" w14:paraId="397B0497" w14:textId="77777777" w:rsidTr="00687273">
        <w:tc>
          <w:tcPr>
            <w:tcW w:w="9776" w:type="dxa"/>
            <w:shd w:val="clear" w:color="auto" w:fill="F2F2F2" w:themeFill="background1" w:themeFillShade="F2"/>
            <w:vAlign w:val="center"/>
          </w:tcPr>
          <w:p w14:paraId="04DD510D"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A047C9">
              <w:rPr>
                <w:rFonts w:ascii="Arial" w:hAnsi="Arial" w:cs="Arial"/>
                <w:b/>
                <w:sz w:val="20"/>
                <w:szCs w:val="20"/>
              </w:rPr>
              <w:t>Podmienka, že žiadateľ má schválený program rozvoja a príslušnú územnoplánovaciu dokumentáciu</w:t>
            </w:r>
          </w:p>
        </w:tc>
      </w:tr>
      <w:tr w:rsidR="00997F82" w:rsidRPr="006A79F0" w14:paraId="4282C78F" w14:textId="77777777" w:rsidTr="00687273">
        <w:tc>
          <w:tcPr>
            <w:tcW w:w="9776" w:type="dxa"/>
            <w:shd w:val="clear" w:color="auto" w:fill="auto"/>
          </w:tcPr>
          <w:p w14:paraId="3F6BD66B"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70D9E3D" w14:textId="1FC0B8AD"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A047C9">
              <w:rPr>
                <w:rFonts w:ascii="Arial" w:hAnsi="Arial" w:cs="Arial"/>
                <w:bCs/>
                <w:sz w:val="20"/>
                <w:szCs w:val="20"/>
              </w:rPr>
              <w:t xml:space="preserve">Žiadateľ, musí mať </w:t>
            </w:r>
            <w:r w:rsidR="00325EB3">
              <w:rPr>
                <w:rFonts w:ascii="Arial" w:hAnsi="Arial" w:cs="Arial"/>
                <w:bCs/>
                <w:sz w:val="20"/>
                <w:szCs w:val="20"/>
              </w:rPr>
              <w:t xml:space="preserve">najneskôr ku dňu predloženia ŽoPr </w:t>
            </w:r>
            <w:r w:rsidRPr="00A047C9">
              <w:rPr>
                <w:rFonts w:ascii="Arial" w:hAnsi="Arial" w:cs="Arial"/>
                <w:bCs/>
                <w:sz w:val="20"/>
                <w:szCs w:val="20"/>
              </w:rPr>
              <w:t>schválený program rozvoja obce/spoločný program rozvoja obcí a</w:t>
            </w:r>
            <w:r>
              <w:rPr>
                <w:rFonts w:ascii="Arial" w:hAnsi="Arial" w:cs="Arial"/>
                <w:bCs/>
                <w:sz w:val="20"/>
                <w:szCs w:val="20"/>
              </w:rPr>
              <w:t> </w:t>
            </w:r>
            <w:r w:rsidRPr="00A047C9">
              <w:rPr>
                <w:rFonts w:ascii="Arial" w:hAnsi="Arial" w:cs="Arial"/>
                <w:bCs/>
                <w:sz w:val="20"/>
                <w:szCs w:val="20"/>
              </w:rPr>
              <w:t>príslušnú územnoplánovaciu dokumentáciu v</w:t>
            </w:r>
            <w:r>
              <w:rPr>
                <w:rFonts w:ascii="Arial" w:hAnsi="Arial" w:cs="Arial"/>
                <w:bCs/>
                <w:sz w:val="20"/>
                <w:szCs w:val="20"/>
              </w:rPr>
              <w:t> </w:t>
            </w:r>
            <w:r w:rsidRPr="00A047C9">
              <w:rPr>
                <w:rFonts w:ascii="Arial" w:hAnsi="Arial" w:cs="Arial"/>
                <w:bCs/>
                <w:sz w:val="20"/>
                <w:szCs w:val="20"/>
              </w:rPr>
              <w:t>súlade s ustanovením § 8 ods. 6/§ 8a ods. 4 (obec) zákona o</w:t>
            </w:r>
            <w:r>
              <w:rPr>
                <w:rFonts w:ascii="Arial" w:hAnsi="Arial" w:cs="Arial"/>
                <w:bCs/>
                <w:sz w:val="20"/>
                <w:szCs w:val="20"/>
              </w:rPr>
              <w:t> </w:t>
            </w:r>
            <w:r w:rsidRPr="00A047C9">
              <w:rPr>
                <w:rFonts w:ascii="Arial" w:hAnsi="Arial" w:cs="Arial"/>
                <w:bCs/>
                <w:sz w:val="20"/>
                <w:szCs w:val="20"/>
              </w:rPr>
              <w:t>podpore regionálneho rozvoja.</w:t>
            </w:r>
          </w:p>
          <w:p w14:paraId="507C5C0E" w14:textId="77777777" w:rsidR="00997F82"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4DE47361"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2F75C7">
              <w:rPr>
                <w:rFonts w:ascii="Arial" w:hAnsi="Arial" w:cs="Arial"/>
                <w:bCs/>
                <w:sz w:val="20"/>
                <w:szCs w:val="20"/>
              </w:rPr>
              <w:t>Osobitná príloha ŽoPr - Uznesenie, resp. výpis z uznesenia o schválení programu rozvoja a príslušnej územnoplánovacej dokumentácie (ak nie sú zverejnené na webovom sídle obce).</w:t>
            </w:r>
          </w:p>
          <w:p w14:paraId="502B3876" w14:textId="527A1F3F" w:rsidR="00997F82" w:rsidRPr="001F15D0"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bookmarkStart w:id="2" w:name="_Hlk500340843"/>
            <w:r w:rsidRPr="001F15D0">
              <w:rPr>
                <w:rFonts w:ascii="Arial" w:hAnsi="Arial" w:cs="Arial"/>
                <w:bCs/>
                <w:sz w:val="20"/>
                <w:szCs w:val="20"/>
              </w:rPr>
              <w:t>V prípade, ak sú príslušné uznesenia zverejnené na webovom sídle obce</w:t>
            </w:r>
            <w:r w:rsidRPr="009771B1">
              <w:rPr>
                <w:rFonts w:ascii="Arial" w:hAnsi="Arial" w:cs="Arial"/>
                <w:bCs/>
                <w:sz w:val="20"/>
                <w:szCs w:val="20"/>
              </w:rPr>
              <w:t xml:space="preserve"> uvedie žiadateľ v časti </w:t>
            </w:r>
            <w:r w:rsidRPr="00D01EF0">
              <w:rPr>
                <w:rFonts w:ascii="Arial" w:hAnsi="Arial" w:cs="Arial"/>
                <w:bCs/>
                <w:sz w:val="20"/>
                <w:szCs w:val="20"/>
              </w:rPr>
              <w:t>10</w:t>
            </w:r>
            <w:r w:rsidRPr="001F15D0">
              <w:rPr>
                <w:rFonts w:ascii="Arial" w:hAnsi="Arial" w:cs="Arial"/>
                <w:bCs/>
                <w:sz w:val="20"/>
                <w:szCs w:val="20"/>
              </w:rPr>
              <w:t xml:space="preserve"> Formulára ŽoPr odkaz (</w:t>
            </w:r>
            <w:proofErr w:type="spellStart"/>
            <w:r w:rsidRPr="001F15D0">
              <w:rPr>
                <w:rFonts w:ascii="Arial" w:hAnsi="Arial" w:cs="Arial"/>
                <w:bCs/>
                <w:sz w:val="20"/>
                <w:szCs w:val="20"/>
              </w:rPr>
              <w:t>link</w:t>
            </w:r>
            <w:proofErr w:type="spellEnd"/>
            <w:r w:rsidRPr="001F15D0">
              <w:rPr>
                <w:rFonts w:ascii="Arial" w:hAnsi="Arial" w:cs="Arial"/>
                <w:bCs/>
                <w:sz w:val="20"/>
                <w:szCs w:val="20"/>
              </w:rPr>
              <w:t>, resp. hypert</w:t>
            </w:r>
            <w:r w:rsidR="007F1ACB">
              <w:rPr>
                <w:rFonts w:ascii="Arial" w:hAnsi="Arial" w:cs="Arial"/>
                <w:bCs/>
                <w:sz w:val="20"/>
                <w:szCs w:val="20"/>
              </w:rPr>
              <w:t>e</w:t>
            </w:r>
            <w:r w:rsidRPr="001F15D0">
              <w:rPr>
                <w:rFonts w:ascii="Arial" w:hAnsi="Arial" w:cs="Arial"/>
                <w:bCs/>
                <w:sz w:val="20"/>
                <w:szCs w:val="20"/>
              </w:rPr>
              <w:t>xtový odkaz) na tieto dokumenty.</w:t>
            </w:r>
          </w:p>
          <w:p w14:paraId="2521FA1C"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Žiadateľ (obec), ktorý nie je povinný mať vypracovanú územnoplánovaciu dokumentáciu (§ 11 Stavebného zákona), je povinný v časti </w:t>
            </w:r>
            <w:r w:rsidRPr="00D01EF0">
              <w:rPr>
                <w:rFonts w:ascii="Arial" w:hAnsi="Arial" w:cs="Arial"/>
                <w:bCs/>
                <w:sz w:val="20"/>
                <w:szCs w:val="20"/>
              </w:rPr>
              <w:t>10</w:t>
            </w:r>
            <w:r w:rsidRPr="001F15D0">
              <w:rPr>
                <w:rFonts w:ascii="Arial" w:hAnsi="Arial" w:cs="Arial"/>
                <w:bCs/>
                <w:sz w:val="20"/>
                <w:szCs w:val="20"/>
              </w:rPr>
              <w:t xml:space="preserve"> Formulára ŽoPr poskytnúť čestné vyhlásenie žiadateľa v</w:t>
            </w:r>
            <w:r>
              <w:rPr>
                <w:rFonts w:ascii="Arial" w:hAnsi="Arial" w:cs="Arial"/>
                <w:bCs/>
                <w:sz w:val="20"/>
                <w:szCs w:val="20"/>
              </w:rPr>
              <w:t> </w:t>
            </w:r>
            <w:r w:rsidRPr="001F15D0">
              <w:rPr>
                <w:rFonts w:ascii="Arial" w:hAnsi="Arial" w:cs="Arial"/>
                <w:bCs/>
                <w:sz w:val="20"/>
                <w:szCs w:val="20"/>
              </w:rPr>
              <w:t>rámci ktorej vyhlási, že v zmysle § 11 Stavebného</w:t>
            </w:r>
            <w:r w:rsidRPr="00A047C9">
              <w:rPr>
                <w:rFonts w:ascii="Arial" w:hAnsi="Arial" w:cs="Arial"/>
                <w:bCs/>
                <w:sz w:val="20"/>
                <w:szCs w:val="20"/>
              </w:rPr>
              <w:t xml:space="preserve"> zákona nie j</w:t>
            </w:r>
            <w:r>
              <w:rPr>
                <w:rFonts w:ascii="Arial" w:hAnsi="Arial" w:cs="Arial"/>
                <w:bCs/>
                <w:sz w:val="20"/>
                <w:szCs w:val="20"/>
              </w:rPr>
              <w:t>e povinný mať územný plán obce.</w:t>
            </w:r>
          </w:p>
          <w:bookmarkEnd w:id="2"/>
          <w:p w14:paraId="2384C596" w14:textId="77777777" w:rsidR="00997F82" w:rsidRPr="00337B8D"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379CD4EC"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MAS overí podmienku na základe údajov uvedených v</w:t>
            </w:r>
            <w:r>
              <w:rPr>
                <w:rFonts w:ascii="Arial" w:hAnsi="Arial" w:cs="Arial"/>
                <w:bCs/>
                <w:sz w:val="20"/>
                <w:szCs w:val="20"/>
              </w:rPr>
              <w:t> </w:t>
            </w:r>
            <w:r w:rsidRPr="00337B8D">
              <w:rPr>
                <w:rFonts w:ascii="Arial" w:hAnsi="Arial" w:cs="Arial"/>
                <w:bCs/>
                <w:sz w:val="20"/>
                <w:szCs w:val="20"/>
              </w:rPr>
              <w:t>Uznesení</w:t>
            </w:r>
            <w:r>
              <w:rPr>
                <w:rFonts w:ascii="Arial" w:hAnsi="Arial" w:cs="Arial"/>
                <w:bCs/>
                <w:sz w:val="20"/>
                <w:szCs w:val="20"/>
              </w:rPr>
              <w:t xml:space="preserve"> zastupiteľstva</w:t>
            </w:r>
            <w:r w:rsidRPr="00337B8D">
              <w:rPr>
                <w:rFonts w:ascii="Arial" w:hAnsi="Arial" w:cs="Arial"/>
                <w:bCs/>
                <w:sz w:val="20"/>
                <w:szCs w:val="20"/>
              </w:rPr>
              <w:t xml:space="preserve"> (výpise z uznesenia) o schválení programu rozvoja a príslušnej územnoplánovacej dokumentácie a čestného vyhlásenie žiadateľa (v</w:t>
            </w:r>
            <w:r>
              <w:rPr>
                <w:rFonts w:ascii="Arial" w:hAnsi="Arial" w:cs="Arial"/>
                <w:bCs/>
                <w:sz w:val="20"/>
                <w:szCs w:val="20"/>
              </w:rPr>
              <w:t> prípade</w:t>
            </w:r>
            <w:r w:rsidRPr="00337B8D">
              <w:rPr>
                <w:rFonts w:ascii="Arial" w:hAnsi="Arial" w:cs="Arial"/>
                <w:bCs/>
                <w:sz w:val="20"/>
                <w:szCs w:val="20"/>
              </w:rPr>
              <w:t xml:space="preserve"> aplikácie § 11 stavebného zákona).</w:t>
            </w:r>
          </w:p>
          <w:p w14:paraId="16A13BE0" w14:textId="77777777" w:rsidR="00997F82" w:rsidRPr="003F7AA5"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pochybností (alebo ak MAS nebude schopná podmienku overiť z verejných zdrojov) je MAS oprávnená dožiadať listinnú formu Uznesenia (výpisu z uznesenia).</w:t>
            </w:r>
          </w:p>
        </w:tc>
      </w:tr>
      <w:tr w:rsidR="00997F82" w:rsidRPr="00291D70" w14:paraId="49387E48" w14:textId="77777777" w:rsidTr="00687273">
        <w:trPr>
          <w:trHeight w:val="287"/>
        </w:trPr>
        <w:tc>
          <w:tcPr>
            <w:tcW w:w="9776" w:type="dxa"/>
            <w:shd w:val="clear" w:color="auto" w:fill="F2F2F2" w:themeFill="background1" w:themeFillShade="F2"/>
            <w:vAlign w:val="center"/>
          </w:tcPr>
          <w:p w14:paraId="2E2E81DB" w14:textId="75BC0A70" w:rsidR="00997F82" w:rsidRPr="00325EB3" w:rsidRDefault="00997F82" w:rsidP="005566B8">
            <w:pPr>
              <w:pStyle w:val="Odsekzoznamu"/>
              <w:keepNext/>
              <w:numPr>
                <w:ilvl w:val="0"/>
                <w:numId w:val="6"/>
              </w:numPr>
              <w:spacing w:before="120" w:after="120" w:line="240" w:lineRule="auto"/>
              <w:ind w:left="504" w:right="85" w:hanging="357"/>
              <w:contextualSpacing w:val="0"/>
              <w:jc w:val="both"/>
              <w:rPr>
                <w:rFonts w:ascii="Arial" w:hAnsi="Arial" w:cs="Arial"/>
                <w:b/>
                <w:sz w:val="20"/>
                <w:szCs w:val="20"/>
              </w:rPr>
            </w:pPr>
            <w:r w:rsidRPr="00325EB3">
              <w:rPr>
                <w:rFonts w:ascii="Arial" w:hAnsi="Arial" w:cs="Arial"/>
                <w:b/>
                <w:sz w:val="20"/>
                <w:szCs w:val="20"/>
              </w:rPr>
              <w:lastRenderedPageBreak/>
              <w:t>Podmienka, že štatutárny orgán, ani žiadny člen štatutárneho orgánu, ani prokurista/i, ani osoba splnomocnená zastupovať žiadateľa v procese schvaľovania žiadosti o</w:t>
            </w:r>
            <w:r w:rsidR="00556E68" w:rsidRPr="00325EB3">
              <w:rPr>
                <w:rFonts w:ascii="Arial" w:hAnsi="Arial" w:cs="Arial"/>
                <w:b/>
                <w:sz w:val="20"/>
                <w:szCs w:val="20"/>
              </w:rPr>
              <w:t> </w:t>
            </w:r>
            <w:r w:rsidRPr="00325EB3">
              <w:rPr>
                <w:rFonts w:ascii="Arial" w:hAnsi="Arial" w:cs="Arial"/>
                <w:b/>
                <w:sz w:val="20"/>
                <w:szCs w:val="20"/>
              </w:rPr>
              <w:t xml:space="preserve">príspevok neboli právoplatne odsúdení za niektorý z vybraných trestných činov </w:t>
            </w:r>
          </w:p>
        </w:tc>
      </w:tr>
      <w:tr w:rsidR="00997F82" w:rsidRPr="006A79F0" w14:paraId="5E565694" w14:textId="77777777" w:rsidTr="009B0AB4">
        <w:trPr>
          <w:trHeight w:val="2477"/>
        </w:trPr>
        <w:tc>
          <w:tcPr>
            <w:tcW w:w="9776" w:type="dxa"/>
            <w:shd w:val="clear" w:color="auto" w:fill="auto"/>
          </w:tcPr>
          <w:p w14:paraId="17517430" w14:textId="153D6C94" w:rsidR="00997F82" w:rsidRPr="00325EB3" w:rsidRDefault="00997F82" w:rsidP="00CA18C8">
            <w:pPr>
              <w:pStyle w:val="Odsekzoznamu"/>
              <w:widowControl w:val="0"/>
              <w:spacing w:before="120" w:after="120" w:line="240" w:lineRule="auto"/>
              <w:ind w:left="85" w:right="85"/>
              <w:contextualSpacing w:val="0"/>
              <w:jc w:val="both"/>
              <w:rPr>
                <w:rFonts w:ascii="Arial" w:hAnsi="Arial" w:cs="Arial"/>
                <w:b/>
                <w:bCs/>
                <w:sz w:val="20"/>
                <w:szCs w:val="20"/>
              </w:rPr>
            </w:pPr>
            <w:r w:rsidRPr="00325EB3">
              <w:rPr>
                <w:rFonts w:ascii="Arial" w:hAnsi="Arial" w:cs="Arial"/>
                <w:b/>
                <w:bCs/>
                <w:sz w:val="20"/>
                <w:szCs w:val="20"/>
              </w:rPr>
              <w:t>Opis podmienky:</w:t>
            </w:r>
          </w:p>
          <w:p w14:paraId="2AE31BB9" w14:textId="2031F93D" w:rsidR="00997F82" w:rsidRPr="00325EB3"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325EB3">
              <w:rPr>
                <w:rFonts w:ascii="Arial" w:hAnsi="Arial" w:cs="Arial"/>
                <w:bCs/>
                <w:sz w:val="20"/>
                <w:szCs w:val="20"/>
              </w:rPr>
              <w:t>Žiadateľ ani jeho štatutárny orgán, ani žiadny člen štatutárneho orgánu</w:t>
            </w:r>
            <w:r w:rsidR="007F1ACB" w:rsidRPr="00325EB3">
              <w:rPr>
                <w:rFonts w:ascii="Arial" w:hAnsi="Arial" w:cs="Arial"/>
                <w:bCs/>
                <w:sz w:val="20"/>
                <w:szCs w:val="20"/>
              </w:rPr>
              <w:t xml:space="preserve"> žiadateľa</w:t>
            </w:r>
            <w:r w:rsidRPr="00325EB3">
              <w:rPr>
                <w:rFonts w:ascii="Arial" w:hAnsi="Arial" w:cs="Arial"/>
                <w:bCs/>
                <w:sz w:val="20"/>
                <w:szCs w:val="20"/>
              </w:rPr>
              <w:t>, ani osoba splnomocnená zastupovať žiadateľa v konaní o ŽoPr nemôžu byť právoplatne odsúdení za:</w:t>
            </w:r>
          </w:p>
          <w:p w14:paraId="65AB4A38" w14:textId="22B0FF28" w:rsidR="00997F82" w:rsidRPr="00325EB3" w:rsidRDefault="00997F82" w:rsidP="00CA18C8">
            <w:pPr>
              <w:pStyle w:val="Odsekzoznamu"/>
              <w:widowControl w:val="0"/>
              <w:numPr>
                <w:ilvl w:val="1"/>
                <w:numId w:val="13"/>
              </w:numPr>
              <w:spacing w:before="60" w:after="60" w:line="240" w:lineRule="auto"/>
              <w:ind w:left="930" w:right="85" w:hanging="357"/>
              <w:jc w:val="both"/>
              <w:rPr>
                <w:rFonts w:ascii="Arial" w:hAnsi="Arial" w:cs="Arial"/>
                <w:bCs/>
                <w:sz w:val="20"/>
                <w:szCs w:val="20"/>
              </w:rPr>
            </w:pPr>
            <w:r w:rsidRPr="00325EB3">
              <w:rPr>
                <w:rFonts w:ascii="Arial" w:hAnsi="Arial" w:cs="Arial"/>
                <w:bCs/>
                <w:sz w:val="20"/>
                <w:szCs w:val="20"/>
              </w:rPr>
              <w:t>trestný čin poškodzovania finančných záujmov ES (§261-§263 Trestného zákona),</w:t>
            </w:r>
          </w:p>
          <w:p w14:paraId="774B2127" w14:textId="648FBC17" w:rsidR="00997F82" w:rsidRPr="00325EB3"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325EB3">
              <w:rPr>
                <w:rFonts w:ascii="Arial" w:hAnsi="Arial" w:cs="Arial"/>
                <w:bCs/>
                <w:sz w:val="20"/>
                <w:szCs w:val="20"/>
              </w:rPr>
              <w:t>niektorý z trestných činov korupcie (§328 - § 336 Trestného zákona),</w:t>
            </w:r>
          </w:p>
          <w:p w14:paraId="1843DB11" w14:textId="35BFDBDE" w:rsidR="00997F82" w:rsidRPr="00325EB3"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325EB3">
              <w:rPr>
                <w:rFonts w:ascii="Arial" w:hAnsi="Arial" w:cs="Arial"/>
                <w:bCs/>
                <w:sz w:val="20"/>
                <w:szCs w:val="20"/>
              </w:rPr>
              <w:t>trestný čin legalizácie príjmu z trestnej činnosti (§ 233 - § 234 Trestného zákona),</w:t>
            </w:r>
          </w:p>
          <w:p w14:paraId="7E37E56D" w14:textId="0D988943" w:rsidR="00997F82" w:rsidRPr="00325EB3"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325EB3">
              <w:rPr>
                <w:rFonts w:ascii="Arial" w:hAnsi="Arial" w:cs="Arial"/>
                <w:bCs/>
                <w:sz w:val="20"/>
                <w:szCs w:val="20"/>
              </w:rPr>
              <w:t>trestný čin založenia, zosnovania a podporovania zločineckej skupiny (§296 Trestného zákona),</w:t>
            </w:r>
          </w:p>
          <w:p w14:paraId="41698706" w14:textId="54960FE3" w:rsidR="00997F82" w:rsidRPr="00325EB3" w:rsidRDefault="00997F82" w:rsidP="00CA18C8">
            <w:pPr>
              <w:pStyle w:val="Odsekzoznamu"/>
              <w:widowControl w:val="0"/>
              <w:numPr>
                <w:ilvl w:val="1"/>
                <w:numId w:val="13"/>
              </w:numPr>
              <w:spacing w:before="60" w:after="60" w:line="240" w:lineRule="auto"/>
              <w:ind w:left="933"/>
              <w:contextualSpacing w:val="0"/>
              <w:jc w:val="both"/>
              <w:rPr>
                <w:rFonts w:ascii="Arial" w:hAnsi="Arial" w:cs="Arial"/>
                <w:bCs/>
                <w:sz w:val="20"/>
                <w:szCs w:val="20"/>
              </w:rPr>
            </w:pPr>
            <w:r w:rsidRPr="00325EB3">
              <w:rPr>
                <w:rFonts w:ascii="Arial" w:hAnsi="Arial" w:cs="Arial"/>
                <w:bCs/>
                <w:sz w:val="20"/>
                <w:szCs w:val="20"/>
              </w:rPr>
              <w:t>machinácie pri verejnom obstarávaní a verejnej dražbe (§ 266 až § 268 Trestného zákona).</w:t>
            </w:r>
          </w:p>
          <w:p w14:paraId="2393E724" w14:textId="476EE515" w:rsidR="006D25E2" w:rsidRPr="009B0AB4" w:rsidRDefault="006D25E2" w:rsidP="009B0AB4">
            <w:pPr>
              <w:widowControl w:val="0"/>
              <w:spacing w:before="120" w:after="120" w:line="240" w:lineRule="auto"/>
              <w:jc w:val="both"/>
              <w:rPr>
                <w:rFonts w:ascii="Arial" w:hAnsi="Arial" w:cs="Arial"/>
                <w:bCs/>
                <w:sz w:val="20"/>
                <w:szCs w:val="20"/>
              </w:rPr>
            </w:pPr>
            <w:r>
              <w:rPr>
                <w:rFonts w:ascii="Arial" w:hAnsi="Arial" w:cs="Arial"/>
                <w:bCs/>
                <w:sz w:val="20"/>
                <w:szCs w:val="20"/>
              </w:rPr>
              <w:t>Podmienka sa nevzťahuje na štatutárny orgán obce.</w:t>
            </w:r>
          </w:p>
          <w:p w14:paraId="086DD7E9" w14:textId="336E2526" w:rsidR="00997F82" w:rsidRPr="00325EB3" w:rsidRDefault="00997F82" w:rsidP="00214F77">
            <w:pPr>
              <w:pStyle w:val="Odsekzoznamu"/>
              <w:widowControl w:val="0"/>
              <w:spacing w:before="120" w:after="120" w:line="240" w:lineRule="auto"/>
              <w:ind w:left="85" w:right="85"/>
              <w:contextualSpacing w:val="0"/>
              <w:jc w:val="both"/>
              <w:rPr>
                <w:rFonts w:ascii="Arial" w:hAnsi="Arial" w:cs="Arial"/>
                <w:b/>
                <w:bCs/>
                <w:sz w:val="20"/>
                <w:szCs w:val="20"/>
              </w:rPr>
            </w:pPr>
            <w:r w:rsidRPr="00325EB3">
              <w:rPr>
                <w:rFonts w:ascii="Arial" w:hAnsi="Arial" w:cs="Arial"/>
                <w:b/>
                <w:bCs/>
                <w:sz w:val="20"/>
                <w:szCs w:val="20"/>
              </w:rPr>
              <w:t>Forma preukázania:</w:t>
            </w:r>
          </w:p>
          <w:p w14:paraId="7900BA3E" w14:textId="6EE50166" w:rsidR="00997F82" w:rsidRPr="00325EB3" w:rsidRDefault="00997F82" w:rsidP="00CA18C8">
            <w:pPr>
              <w:pStyle w:val="Odsekzoznamu"/>
              <w:widowControl w:val="0"/>
              <w:spacing w:before="60" w:after="60" w:line="240" w:lineRule="auto"/>
              <w:ind w:left="85" w:right="85"/>
              <w:jc w:val="both"/>
              <w:rPr>
                <w:rFonts w:ascii="Arial" w:hAnsi="Arial" w:cs="Arial"/>
                <w:bCs/>
                <w:sz w:val="20"/>
                <w:szCs w:val="20"/>
              </w:rPr>
            </w:pPr>
            <w:r w:rsidRPr="00325EB3">
              <w:rPr>
                <w:rFonts w:ascii="Arial" w:hAnsi="Arial" w:cs="Arial"/>
                <w:bCs/>
                <w:sz w:val="20"/>
                <w:szCs w:val="20"/>
              </w:rPr>
              <w:t>Informácie uvedené žiadateľom vo formulári žiadosti o príspevok</w:t>
            </w:r>
          </w:p>
          <w:p w14:paraId="2BF5C9FF" w14:textId="7CEAEF77" w:rsidR="00997F82" w:rsidRPr="00325EB3" w:rsidRDefault="00997F82" w:rsidP="008173B1">
            <w:pPr>
              <w:pStyle w:val="Odsekzoznamu"/>
              <w:widowControl w:val="0"/>
              <w:spacing w:before="60" w:after="60" w:line="240" w:lineRule="auto"/>
              <w:ind w:left="85" w:right="85"/>
              <w:contextualSpacing w:val="0"/>
              <w:jc w:val="both"/>
              <w:rPr>
                <w:rFonts w:ascii="Arial" w:hAnsi="Arial" w:cs="Arial"/>
                <w:bCs/>
                <w:sz w:val="20"/>
                <w:szCs w:val="20"/>
              </w:rPr>
            </w:pPr>
            <w:r w:rsidRPr="00325EB3">
              <w:rPr>
                <w:rFonts w:ascii="Arial" w:hAnsi="Arial" w:cs="Arial"/>
                <w:bCs/>
                <w:sz w:val="20"/>
                <w:szCs w:val="20"/>
              </w:rPr>
              <w:t>Osobitná príloha ŽoPr</w:t>
            </w:r>
            <w:r w:rsidR="00C94378" w:rsidRPr="00325EB3">
              <w:rPr>
                <w:rFonts w:ascii="Arial" w:hAnsi="Arial" w:cs="Arial"/>
                <w:bCs/>
                <w:sz w:val="20"/>
                <w:szCs w:val="20"/>
              </w:rPr>
              <w:t>:</w:t>
            </w:r>
            <w:r w:rsidR="008173B1" w:rsidRPr="00325EB3">
              <w:rPr>
                <w:rFonts w:ascii="Arial" w:hAnsi="Arial" w:cs="Arial"/>
                <w:bCs/>
                <w:sz w:val="20"/>
                <w:szCs w:val="20"/>
              </w:rPr>
              <w:t xml:space="preserve"> - Vý</w:t>
            </w:r>
            <w:r w:rsidRPr="00325EB3">
              <w:rPr>
                <w:rFonts w:ascii="Arial" w:hAnsi="Arial" w:cs="Arial"/>
                <w:bCs/>
                <w:sz w:val="20"/>
                <w:szCs w:val="20"/>
              </w:rPr>
              <w:t>pis z registra trestov fyzických</w:t>
            </w:r>
            <w:r w:rsidR="001B705B" w:rsidRPr="00325EB3">
              <w:rPr>
                <w:rFonts w:ascii="Arial" w:hAnsi="Arial" w:cs="Arial"/>
                <w:bCs/>
                <w:sz w:val="20"/>
                <w:szCs w:val="20"/>
              </w:rPr>
              <w:t xml:space="preserve"> osôb</w:t>
            </w:r>
            <w:r w:rsidRPr="00325EB3">
              <w:rPr>
                <w:rFonts w:ascii="Arial" w:hAnsi="Arial" w:cs="Arial"/>
                <w:bCs/>
                <w:sz w:val="20"/>
                <w:szCs w:val="20"/>
              </w:rPr>
              <w:t xml:space="preserve"> </w:t>
            </w:r>
            <w:r w:rsidR="008173B1" w:rsidRPr="00325EB3">
              <w:rPr>
                <w:rFonts w:ascii="Arial" w:hAnsi="Arial" w:cs="Arial"/>
                <w:bCs/>
                <w:sz w:val="20"/>
                <w:szCs w:val="20"/>
              </w:rPr>
              <w:t>a to</w:t>
            </w:r>
            <w:r w:rsidR="00C94378" w:rsidRPr="00325EB3">
              <w:rPr>
                <w:rFonts w:ascii="Arial" w:hAnsi="Arial" w:cs="Arial"/>
                <w:bCs/>
                <w:sz w:val="20"/>
                <w:szCs w:val="20"/>
              </w:rPr>
              <w:t xml:space="preserve"> za </w:t>
            </w:r>
            <w:r w:rsidRPr="00325EB3">
              <w:rPr>
                <w:rFonts w:ascii="Arial" w:hAnsi="Arial" w:cs="Arial"/>
                <w:bCs/>
                <w:sz w:val="20"/>
                <w:szCs w:val="20"/>
              </w:rPr>
              <w:t>všetkých členov štatutárneho orgánu žiadateľa, prokuristu/-</w:t>
            </w:r>
            <w:proofErr w:type="spellStart"/>
            <w:r w:rsidRPr="00325EB3">
              <w:rPr>
                <w:rFonts w:ascii="Arial" w:hAnsi="Arial" w:cs="Arial"/>
                <w:bCs/>
                <w:sz w:val="20"/>
                <w:szCs w:val="20"/>
              </w:rPr>
              <w:t>ov</w:t>
            </w:r>
            <w:proofErr w:type="spellEnd"/>
            <w:r w:rsidRPr="00325EB3">
              <w:rPr>
                <w:rFonts w:ascii="Arial" w:hAnsi="Arial" w:cs="Arial"/>
                <w:bCs/>
                <w:sz w:val="20"/>
                <w:szCs w:val="20"/>
              </w:rPr>
              <w:t xml:space="preserve"> a osoby splnomocnen</w:t>
            </w:r>
            <w:r w:rsidR="00BC4AF2" w:rsidRPr="00325EB3">
              <w:rPr>
                <w:rFonts w:ascii="Arial" w:hAnsi="Arial" w:cs="Arial"/>
                <w:bCs/>
                <w:sz w:val="20"/>
                <w:szCs w:val="20"/>
              </w:rPr>
              <w:t>é</w:t>
            </w:r>
            <w:r w:rsidRPr="00325EB3">
              <w:rPr>
                <w:rFonts w:ascii="Arial" w:hAnsi="Arial" w:cs="Arial"/>
                <w:bCs/>
                <w:sz w:val="20"/>
                <w:szCs w:val="20"/>
              </w:rPr>
              <w:t xml:space="preserve"> zastupovať žiadateľa v schvaľovacom procese ŽoPr</w:t>
            </w:r>
            <w:r w:rsidR="00C94378" w:rsidRPr="00325EB3">
              <w:rPr>
                <w:rFonts w:ascii="Arial" w:hAnsi="Arial" w:cs="Arial"/>
                <w:bCs/>
                <w:sz w:val="20"/>
                <w:szCs w:val="20"/>
              </w:rPr>
              <w:t>.</w:t>
            </w:r>
          </w:p>
          <w:p w14:paraId="0F52FDA7" w14:textId="6224ED11" w:rsidR="00997F82" w:rsidRPr="00325EB3" w:rsidRDefault="00997F82" w:rsidP="00CA18C8">
            <w:pPr>
              <w:pStyle w:val="Odsekzoznamu"/>
              <w:keepNext/>
              <w:widowControl w:val="0"/>
              <w:spacing w:before="240" w:after="120" w:line="240" w:lineRule="auto"/>
              <w:ind w:left="85" w:right="85"/>
              <w:contextualSpacing w:val="0"/>
              <w:jc w:val="both"/>
              <w:rPr>
                <w:rFonts w:ascii="Arial" w:hAnsi="Arial" w:cs="Arial"/>
                <w:b/>
                <w:bCs/>
                <w:sz w:val="20"/>
                <w:szCs w:val="20"/>
              </w:rPr>
            </w:pPr>
            <w:r w:rsidRPr="00325EB3">
              <w:rPr>
                <w:rFonts w:ascii="Arial" w:hAnsi="Arial" w:cs="Arial"/>
                <w:b/>
                <w:bCs/>
                <w:sz w:val="20"/>
                <w:szCs w:val="20"/>
              </w:rPr>
              <w:t>Spôsob overenia:</w:t>
            </w:r>
          </w:p>
          <w:p w14:paraId="7DD9A41D" w14:textId="02BEFFEA" w:rsidR="00997F82" w:rsidRPr="00325EB3" w:rsidRDefault="00997F82" w:rsidP="00CA18C8">
            <w:pPr>
              <w:pStyle w:val="Odsekzoznamu"/>
              <w:widowControl w:val="0"/>
              <w:spacing w:before="60" w:after="60" w:line="240" w:lineRule="auto"/>
              <w:ind w:left="85" w:right="85"/>
              <w:jc w:val="both"/>
              <w:rPr>
                <w:rFonts w:ascii="Arial" w:hAnsi="Arial" w:cs="Arial"/>
                <w:bCs/>
                <w:sz w:val="20"/>
                <w:szCs w:val="20"/>
              </w:rPr>
            </w:pPr>
            <w:r w:rsidRPr="00325EB3">
              <w:rPr>
                <w:rFonts w:ascii="Arial" w:hAnsi="Arial" w:cs="Arial"/>
                <w:bCs/>
                <w:sz w:val="20"/>
                <w:szCs w:val="20"/>
              </w:rPr>
              <w:t>MAS overí podmienku na základe predložených výpisov z registra trestov fyzických osôb</w:t>
            </w:r>
            <w:r w:rsidR="001B705B" w:rsidRPr="00325EB3">
              <w:rPr>
                <w:rFonts w:ascii="Arial" w:hAnsi="Arial" w:cs="Arial"/>
                <w:bCs/>
                <w:sz w:val="20"/>
                <w:szCs w:val="20"/>
              </w:rPr>
              <w:t>.</w:t>
            </w:r>
            <w:r w:rsidR="00236E5C" w:rsidRPr="00325EB3">
              <w:rPr>
                <w:rFonts w:ascii="Arial" w:hAnsi="Arial" w:cs="Arial"/>
                <w:bCs/>
                <w:sz w:val="20"/>
                <w:szCs w:val="20"/>
              </w:rPr>
              <w:t xml:space="preserve"> </w:t>
            </w:r>
          </w:p>
          <w:p w14:paraId="2179F26F" w14:textId="0AA6F2AF" w:rsidR="00997F82" w:rsidRPr="00325EB3" w:rsidRDefault="00997F82" w:rsidP="00CA18C8">
            <w:pPr>
              <w:pStyle w:val="Odsekzoznamu"/>
              <w:widowControl w:val="0"/>
              <w:spacing w:after="120" w:line="240" w:lineRule="auto"/>
              <w:ind w:left="85" w:right="85"/>
              <w:contextualSpacing w:val="0"/>
              <w:jc w:val="both"/>
              <w:rPr>
                <w:rFonts w:ascii="Arial" w:hAnsi="Arial" w:cs="Arial"/>
                <w:bCs/>
                <w:sz w:val="20"/>
                <w:szCs w:val="20"/>
              </w:rPr>
            </w:pPr>
            <w:r w:rsidRPr="00325EB3">
              <w:rPr>
                <w:rFonts w:ascii="Arial" w:hAnsi="Arial" w:cs="Arial"/>
                <w:bCs/>
                <w:sz w:val="20"/>
                <w:szCs w:val="20"/>
              </w:rPr>
              <w:t>Osoby sa overia podľa údajov uvedených vo formulári ŽoPr.</w:t>
            </w:r>
          </w:p>
        </w:tc>
      </w:tr>
      <w:tr w:rsidR="00997F82" w:rsidRPr="00291D70" w14:paraId="2337BC98" w14:textId="77777777" w:rsidTr="00687273">
        <w:trPr>
          <w:trHeight w:val="287"/>
        </w:trPr>
        <w:tc>
          <w:tcPr>
            <w:tcW w:w="9776" w:type="dxa"/>
            <w:shd w:val="clear" w:color="auto" w:fill="F2F2F2" w:themeFill="background1" w:themeFillShade="F2"/>
            <w:vAlign w:val="center"/>
          </w:tcPr>
          <w:p w14:paraId="314445D5" w14:textId="77777777" w:rsidR="00997F82" w:rsidRPr="006D71F3" w:rsidRDefault="00997F82" w:rsidP="00AB07F9">
            <w:pPr>
              <w:pStyle w:val="Odsekzoznamu"/>
              <w:keepNext/>
              <w:widowControl w:val="0"/>
              <w:numPr>
                <w:ilvl w:val="0"/>
                <w:numId w:val="6"/>
              </w:numPr>
              <w:spacing w:before="120" w:after="120" w:line="240" w:lineRule="auto"/>
              <w:ind w:left="504" w:right="85" w:hanging="357"/>
              <w:contextualSpacing w:val="0"/>
              <w:rPr>
                <w:rFonts w:ascii="Arial" w:hAnsi="Arial" w:cs="Arial"/>
                <w:b/>
                <w:sz w:val="20"/>
                <w:szCs w:val="20"/>
              </w:rPr>
            </w:pPr>
            <w:r w:rsidRPr="0081771D">
              <w:rPr>
                <w:rFonts w:ascii="Arial" w:hAnsi="Arial" w:cs="Arial"/>
                <w:b/>
                <w:sz w:val="20"/>
                <w:szCs w:val="20"/>
              </w:rPr>
              <w:t>Podmienka, že žiadateľ, ktorým je právnická osoba, nemá právoplatným rozsudkom uložený trest zákazu prijímať dotácie alebo subvencie</w:t>
            </w:r>
            <w:r>
              <w:rPr>
                <w:rFonts w:ascii="Arial" w:hAnsi="Arial" w:cs="Arial"/>
                <w:b/>
                <w:sz w:val="20"/>
                <w:szCs w:val="20"/>
              </w:rPr>
              <w:t>, trest zákazu prijímať pomoc a </w:t>
            </w:r>
            <w:r w:rsidRPr="0081771D">
              <w:rPr>
                <w:rFonts w:ascii="Arial" w:hAnsi="Arial" w:cs="Arial"/>
                <w:b/>
                <w:sz w:val="20"/>
                <w:szCs w:val="20"/>
              </w:rPr>
              <w:t>podporu poskytovanú z fondov Európskej únie alebo trest zákazu</w:t>
            </w:r>
            <w:r>
              <w:rPr>
                <w:rFonts w:ascii="Arial" w:hAnsi="Arial" w:cs="Arial"/>
                <w:b/>
                <w:sz w:val="20"/>
                <w:szCs w:val="20"/>
              </w:rPr>
              <w:t xml:space="preserve"> účasti vo verejnom obstarávaní</w:t>
            </w:r>
          </w:p>
        </w:tc>
      </w:tr>
      <w:tr w:rsidR="00997F82" w:rsidRPr="006A79F0" w14:paraId="69910F10" w14:textId="77777777" w:rsidTr="00687273">
        <w:tc>
          <w:tcPr>
            <w:tcW w:w="9776" w:type="dxa"/>
            <w:shd w:val="clear" w:color="auto" w:fill="auto"/>
          </w:tcPr>
          <w:p w14:paraId="2C4AE03F"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4F89A03C"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Žiadateľovi, ktorým je právnická osoba, nemôže byť právoplatným rozsudkom uložený trest zákazu prijímať dotácie alebo subvencie, trest zákazu prijímať pomoc a podporu poskytovanú z fondov Európskej únie alebo trest zákazu účasti vo verejnom obstarávaní podľa osobitného predpisu.</w:t>
            </w:r>
            <w:r>
              <w:rPr>
                <w:rFonts w:ascii="Arial" w:hAnsi="Arial" w:cs="Arial"/>
                <w:bCs/>
                <w:sz w:val="20"/>
                <w:szCs w:val="20"/>
              </w:rPr>
              <w:t xml:space="preserve"> </w:t>
            </w:r>
            <w:r w:rsidRPr="00863E72">
              <w:rPr>
                <w:rFonts w:ascii="Arial" w:hAnsi="Arial" w:cs="Arial"/>
                <w:bCs/>
                <w:sz w:val="20"/>
                <w:szCs w:val="20"/>
              </w:rPr>
              <w:t>Podmienka sa nevzťahuje na právnické osoby, ktoré sú vymedzené v § 5 zákona č. 91/2016 Z. z. o trestnej zodpovednosti právnických osôb a o zmene a doplnení niektorých zákonov.</w:t>
            </w:r>
          </w:p>
          <w:p w14:paraId="6DD50558" w14:textId="3A03473B" w:rsidR="00997F82" w:rsidRPr="00D43DC3" w:rsidRDefault="008173B1" w:rsidP="00CA18C8">
            <w:pPr>
              <w:pStyle w:val="Odsekzoznamu"/>
              <w:spacing w:before="120" w:after="120" w:line="240" w:lineRule="auto"/>
              <w:ind w:left="85" w:right="85"/>
              <w:rPr>
                <w:rFonts w:ascii="Arial" w:hAnsi="Arial" w:cs="Arial"/>
                <w:bCs/>
                <w:sz w:val="20"/>
                <w:szCs w:val="20"/>
              </w:rPr>
            </w:pPr>
            <w:r>
              <w:rPr>
                <w:rFonts w:ascii="Arial" w:hAnsi="Arial" w:cs="Arial"/>
                <w:bCs/>
                <w:sz w:val="20"/>
                <w:szCs w:val="20"/>
              </w:rPr>
              <w:t>S</w:t>
            </w:r>
            <w:r w:rsidR="00997F82" w:rsidRPr="007E17AF">
              <w:rPr>
                <w:rFonts w:ascii="Arial" w:hAnsi="Arial" w:cs="Arial"/>
                <w:bCs/>
                <w:sz w:val="20"/>
                <w:szCs w:val="20"/>
              </w:rPr>
              <w:t> ohľadom na oprávnené právne formy žiadateľov sa táto podmienka nevzťahuje na</w:t>
            </w:r>
            <w:r w:rsidR="00997F82">
              <w:rPr>
                <w:rFonts w:ascii="Arial" w:hAnsi="Arial" w:cs="Arial"/>
                <w:bCs/>
                <w:sz w:val="20"/>
                <w:szCs w:val="20"/>
              </w:rPr>
              <w:t xml:space="preserve"> </w:t>
            </w:r>
            <w:r w:rsidR="00997F82" w:rsidRPr="00D43DC3">
              <w:rPr>
                <w:rFonts w:ascii="Arial" w:hAnsi="Arial" w:cs="Arial"/>
                <w:bCs/>
                <w:sz w:val="20"/>
                <w:szCs w:val="20"/>
              </w:rPr>
              <w:t>obce podľa zákona č.</w:t>
            </w:r>
            <w:r w:rsidR="00687273">
              <w:rPr>
                <w:rFonts w:ascii="Arial" w:hAnsi="Arial" w:cs="Arial"/>
                <w:bCs/>
                <w:sz w:val="20"/>
                <w:szCs w:val="20"/>
              </w:rPr>
              <w:t> </w:t>
            </w:r>
            <w:r w:rsidR="00997F82" w:rsidRPr="00D43DC3">
              <w:rPr>
                <w:rFonts w:ascii="Arial" w:hAnsi="Arial" w:cs="Arial"/>
                <w:bCs/>
                <w:sz w:val="20"/>
                <w:szCs w:val="20"/>
              </w:rPr>
              <w:t>369/1990 Zb. o obecnom zriadení</w:t>
            </w:r>
            <w:r w:rsidR="00BC4AF2">
              <w:rPr>
                <w:rFonts w:ascii="Arial" w:hAnsi="Arial" w:cs="Arial"/>
                <w:bCs/>
                <w:sz w:val="20"/>
                <w:szCs w:val="20"/>
              </w:rPr>
              <w:t>.</w:t>
            </w:r>
          </w:p>
          <w:p w14:paraId="203B0239"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12D104EC" w14:textId="77777777" w:rsidR="00997F82" w:rsidRDefault="00997F82" w:rsidP="00CA18C8">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Nevyžaduje sa.</w:t>
            </w:r>
          </w:p>
          <w:p w14:paraId="77B69EC2" w14:textId="77777777" w:rsidR="00997F82" w:rsidRDefault="00997F82" w:rsidP="00214F77">
            <w:pPr>
              <w:pStyle w:val="Odsekzoznamu"/>
              <w:spacing w:before="12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33F56E31" w14:textId="77777777" w:rsidR="00997F82" w:rsidRPr="00971A5F" w:rsidRDefault="00997F82" w:rsidP="00CA18C8">
            <w:pPr>
              <w:pStyle w:val="Odsekzoznamu"/>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 xml:space="preserve">MAS </w:t>
            </w:r>
            <w:r>
              <w:rPr>
                <w:rFonts w:ascii="Arial" w:hAnsi="Arial" w:cs="Arial"/>
                <w:bCs/>
                <w:sz w:val="20"/>
                <w:szCs w:val="20"/>
              </w:rPr>
              <w:t xml:space="preserve">overí splnenie podmienky </w:t>
            </w:r>
            <w:r w:rsidRPr="00863E72">
              <w:rPr>
                <w:rFonts w:ascii="Arial" w:hAnsi="Arial" w:cs="Arial"/>
                <w:bCs/>
                <w:sz w:val="20"/>
                <w:szCs w:val="20"/>
              </w:rPr>
              <w:t xml:space="preserve">bez súčinnosti žiadateľa, prostredníctvom informácií </w:t>
            </w:r>
            <w:r>
              <w:rPr>
                <w:rFonts w:ascii="Arial" w:hAnsi="Arial" w:cs="Arial"/>
                <w:bCs/>
                <w:sz w:val="20"/>
                <w:szCs w:val="20"/>
              </w:rPr>
              <w:t>dostupných na</w:t>
            </w:r>
            <w:r w:rsidRPr="00863E72">
              <w:rPr>
                <w:rFonts w:ascii="Arial" w:hAnsi="Arial" w:cs="Arial"/>
                <w:bCs/>
                <w:sz w:val="20"/>
                <w:szCs w:val="20"/>
              </w:rPr>
              <w:t xml:space="preserve">: </w:t>
            </w:r>
            <w:hyperlink r:id="rId11" w:history="1">
              <w:r w:rsidRPr="004D1CE4">
                <w:rPr>
                  <w:rStyle w:val="Hypertextovprepojenie"/>
                  <w:rFonts w:cs="Arial"/>
                  <w:bCs/>
                  <w:sz w:val="20"/>
                  <w:szCs w:val="20"/>
                </w:rPr>
                <w:t>https://esluzby.genpro.gov.sk/zoznam-odsudenych-pravnickych-osob</w:t>
              </w:r>
            </w:hyperlink>
            <w:r>
              <w:rPr>
                <w:rFonts w:ascii="Arial" w:hAnsi="Arial" w:cs="Arial"/>
                <w:bCs/>
                <w:sz w:val="20"/>
                <w:szCs w:val="20"/>
              </w:rPr>
              <w:t>.</w:t>
            </w:r>
          </w:p>
        </w:tc>
      </w:tr>
    </w:tbl>
    <w:p w14:paraId="7CFBBAAA" w14:textId="77777777" w:rsidR="00997F82" w:rsidRPr="00D46704" w:rsidRDefault="00997F82" w:rsidP="00214F77">
      <w:pPr>
        <w:pStyle w:val="Nadpis3"/>
        <w:keepLines w:val="0"/>
        <w:numPr>
          <w:ilvl w:val="1"/>
          <w:numId w:val="4"/>
        </w:numPr>
        <w:spacing w:before="360" w:after="240" w:line="240" w:lineRule="auto"/>
        <w:ind w:left="709" w:hanging="573"/>
        <w:rPr>
          <w:rFonts w:ascii="Arial" w:hAnsi="Arial" w:cs="Arial"/>
          <w:color w:val="44546A" w:themeColor="text2"/>
          <w:spacing w:val="-2"/>
          <w:szCs w:val="24"/>
          <w:u w:val="single"/>
        </w:rPr>
      </w:pPr>
      <w:r w:rsidRPr="00D46704">
        <w:rPr>
          <w:rFonts w:ascii="Arial" w:hAnsi="Arial" w:cs="Arial"/>
          <w:color w:val="44546A" w:themeColor="text2"/>
          <w:spacing w:val="-2"/>
          <w:szCs w:val="24"/>
          <w:u w:val="single"/>
        </w:rPr>
        <w:t>Oprávnenosť aktivít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6F605F5E" w14:textId="77777777" w:rsidTr="00687273">
        <w:trPr>
          <w:trHeight w:val="287"/>
        </w:trPr>
        <w:tc>
          <w:tcPr>
            <w:tcW w:w="9776" w:type="dxa"/>
            <w:shd w:val="clear" w:color="auto" w:fill="F2F2F2" w:themeFill="background1" w:themeFillShade="F2"/>
            <w:vAlign w:val="center"/>
          </w:tcPr>
          <w:p w14:paraId="60351480"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aktivít projektu</w:t>
            </w:r>
          </w:p>
        </w:tc>
      </w:tr>
      <w:tr w:rsidR="00997F82" w:rsidRPr="006A79F0" w14:paraId="23002465" w14:textId="77777777" w:rsidTr="00687273">
        <w:tc>
          <w:tcPr>
            <w:tcW w:w="9776" w:type="dxa"/>
            <w:shd w:val="clear" w:color="auto" w:fill="auto"/>
          </w:tcPr>
          <w:p w14:paraId="5F37966D"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F0B7C6B" w14:textId="6FE28F2D" w:rsidR="00997F82" w:rsidRPr="003C559B" w:rsidRDefault="00A52EDE" w:rsidP="003C559B">
            <w:pPr>
              <w:pStyle w:val="Odsekzoznamu"/>
              <w:widowControl w:val="0"/>
              <w:spacing w:before="120" w:after="120" w:line="240" w:lineRule="auto"/>
              <w:ind w:left="85" w:right="85"/>
              <w:contextualSpacing w:val="0"/>
              <w:jc w:val="both"/>
              <w:rPr>
                <w:rFonts w:ascii="Arial" w:hAnsi="Arial" w:cs="Arial"/>
                <w:bCs/>
                <w:strike/>
                <w:sz w:val="20"/>
                <w:szCs w:val="20"/>
              </w:rPr>
            </w:pPr>
            <w:r>
              <w:rPr>
                <w:rFonts w:ascii="Arial" w:hAnsi="Arial" w:cs="Arial"/>
                <w:bCs/>
                <w:sz w:val="20"/>
                <w:szCs w:val="20"/>
              </w:rPr>
              <w:t>P</w:t>
            </w:r>
            <w:r w:rsidR="00997F82" w:rsidRPr="00BE7B8E">
              <w:rPr>
                <w:rFonts w:ascii="Arial" w:hAnsi="Arial" w:cs="Arial"/>
                <w:bCs/>
                <w:sz w:val="20"/>
                <w:szCs w:val="20"/>
              </w:rPr>
              <w:t xml:space="preserve">rojekt </w:t>
            </w:r>
            <w:r w:rsidR="00BC4AF2">
              <w:rPr>
                <w:rFonts w:ascii="Arial" w:hAnsi="Arial" w:cs="Arial"/>
                <w:bCs/>
                <w:sz w:val="20"/>
                <w:szCs w:val="20"/>
              </w:rPr>
              <w:t>musí</w:t>
            </w:r>
            <w:r w:rsidR="00BC4AF2" w:rsidRPr="00BE7B8E">
              <w:rPr>
                <w:rFonts w:ascii="Arial" w:hAnsi="Arial" w:cs="Arial"/>
                <w:bCs/>
                <w:sz w:val="20"/>
                <w:szCs w:val="20"/>
              </w:rPr>
              <w:t xml:space="preserve"> </w:t>
            </w:r>
            <w:r w:rsidR="00997F82" w:rsidRPr="00BE7B8E">
              <w:rPr>
                <w:rFonts w:ascii="Arial" w:hAnsi="Arial" w:cs="Arial"/>
                <w:bCs/>
                <w:sz w:val="20"/>
                <w:szCs w:val="20"/>
              </w:rPr>
              <w:t>byť vo vecnom súlade s</w:t>
            </w:r>
            <w:r w:rsidR="003C559B">
              <w:rPr>
                <w:rFonts w:ascii="Arial" w:hAnsi="Arial" w:cs="Arial"/>
                <w:bCs/>
                <w:sz w:val="20"/>
                <w:szCs w:val="20"/>
              </w:rPr>
              <w:t xml:space="preserve"> </w:t>
            </w:r>
            <w:r w:rsidR="00997F82" w:rsidRPr="003C559B">
              <w:rPr>
                <w:rFonts w:ascii="Arial" w:hAnsi="Arial" w:cs="Arial"/>
                <w:bCs/>
                <w:sz w:val="20"/>
                <w:szCs w:val="20"/>
              </w:rPr>
              <w:t>aktivit</w:t>
            </w:r>
            <w:r w:rsidRPr="003C559B">
              <w:rPr>
                <w:rFonts w:ascii="Arial" w:hAnsi="Arial" w:cs="Arial"/>
                <w:bCs/>
                <w:sz w:val="20"/>
                <w:szCs w:val="20"/>
              </w:rPr>
              <w:t>ou</w:t>
            </w:r>
            <w:r w:rsidR="00997F82" w:rsidRPr="003C559B">
              <w:rPr>
                <w:rFonts w:ascii="Arial" w:hAnsi="Arial" w:cs="Arial"/>
                <w:bCs/>
                <w:sz w:val="20"/>
                <w:szCs w:val="20"/>
              </w:rPr>
              <w:t xml:space="preserve">: </w:t>
            </w:r>
            <w:sdt>
              <w:sdtPr>
                <w:rPr>
                  <w:rFonts w:ascii="Arial" w:hAnsi="Arial" w:cs="Arial"/>
                  <w:sz w:val="22"/>
                </w:rPr>
                <w:alias w:val="Hlavné aktivity"/>
                <w:tag w:val="Hlavné aktivity"/>
                <w:id w:val="-1076510678"/>
                <w:placeholder>
                  <w:docPart w:val="1F61477AE26247998C6191594936CE97"/>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tné služby" w:value="C2 Terénne a ambula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Content>
                <w:r w:rsidR="008173B1" w:rsidRPr="003C559B">
                  <w:rPr>
                    <w:rFonts w:ascii="Arial" w:hAnsi="Arial" w:cs="Arial"/>
                    <w:sz w:val="22"/>
                  </w:rPr>
                  <w:t>B2 Zvyšovanie bezpečnosti a dostupnosti sídiel</w:t>
                </w:r>
              </w:sdtContent>
            </w:sdt>
            <w:r w:rsidR="003C559B">
              <w:rPr>
                <w:rFonts w:ascii="Arial" w:hAnsi="Arial" w:cs="Arial"/>
                <w:sz w:val="22"/>
              </w:rPr>
              <w:t xml:space="preserve"> </w:t>
            </w:r>
            <w:r w:rsidR="006D25E2" w:rsidRPr="003C559B">
              <w:rPr>
                <w:rFonts w:ascii="Arial" w:hAnsi="Arial" w:cs="Arial"/>
                <w:bCs/>
                <w:sz w:val="20"/>
                <w:szCs w:val="20"/>
              </w:rPr>
              <w:t>t</w:t>
            </w:r>
            <w:r w:rsidRPr="003C559B">
              <w:rPr>
                <w:rFonts w:ascii="Arial" w:hAnsi="Arial" w:cs="Arial"/>
                <w:bCs/>
                <w:sz w:val="20"/>
                <w:szCs w:val="20"/>
              </w:rPr>
              <w:t>ak</w:t>
            </w:r>
            <w:r w:rsidR="006D25E2" w:rsidRPr="003C559B">
              <w:rPr>
                <w:rFonts w:ascii="Arial" w:hAnsi="Arial" w:cs="Arial"/>
                <w:bCs/>
                <w:sz w:val="20"/>
                <w:szCs w:val="20"/>
              </w:rPr>
              <w:t>,</w:t>
            </w:r>
            <w:r w:rsidRPr="003C559B">
              <w:rPr>
                <w:rFonts w:ascii="Arial" w:hAnsi="Arial" w:cs="Arial"/>
                <w:bCs/>
                <w:sz w:val="20"/>
                <w:szCs w:val="20"/>
              </w:rPr>
              <w:t xml:space="preserve"> ako je zadefinovan</w:t>
            </w:r>
            <w:r w:rsidR="006D25E2" w:rsidRPr="003C559B">
              <w:rPr>
                <w:rFonts w:ascii="Arial" w:hAnsi="Arial" w:cs="Arial"/>
                <w:bCs/>
                <w:sz w:val="20"/>
                <w:szCs w:val="20"/>
              </w:rPr>
              <w:t>á</w:t>
            </w:r>
            <w:r w:rsidRPr="003C559B">
              <w:rPr>
                <w:rFonts w:ascii="Arial" w:hAnsi="Arial" w:cs="Arial"/>
                <w:bCs/>
                <w:sz w:val="20"/>
                <w:szCs w:val="20"/>
              </w:rPr>
              <w:t xml:space="preserve"> v </w:t>
            </w:r>
            <w:r w:rsidR="00997F82" w:rsidRPr="003C559B">
              <w:rPr>
                <w:rFonts w:ascii="Arial" w:hAnsi="Arial" w:cs="Arial"/>
                <w:bCs/>
                <w:sz w:val="20"/>
                <w:szCs w:val="20"/>
              </w:rPr>
              <w:t>príloh</w:t>
            </w:r>
            <w:r w:rsidR="00664F18" w:rsidRPr="003C559B">
              <w:rPr>
                <w:rFonts w:ascii="Arial" w:hAnsi="Arial" w:cs="Arial"/>
                <w:bCs/>
                <w:sz w:val="20"/>
                <w:szCs w:val="20"/>
              </w:rPr>
              <w:t>e</w:t>
            </w:r>
            <w:r w:rsidR="00997F82" w:rsidRPr="003C559B">
              <w:rPr>
                <w:rFonts w:ascii="Arial" w:hAnsi="Arial" w:cs="Arial"/>
                <w:bCs/>
                <w:sz w:val="20"/>
                <w:szCs w:val="20"/>
              </w:rPr>
              <w:t xml:space="preserve"> č. 2 výzvy Špecifikácia rozsahu oprávnených aktivít a oprávnených výdavkov.</w:t>
            </w:r>
          </w:p>
          <w:p w14:paraId="3432AB9A" w14:textId="1237CB9B" w:rsidR="00664F18" w:rsidRDefault="00664F18" w:rsidP="00183589">
            <w:pPr>
              <w:pStyle w:val="Odsekzoznamu"/>
              <w:widowControl w:val="0"/>
              <w:spacing w:before="120" w:after="120" w:line="240" w:lineRule="auto"/>
              <w:ind w:left="85" w:right="85"/>
              <w:contextualSpacing w:val="0"/>
              <w:jc w:val="both"/>
              <w:rPr>
                <w:rFonts w:ascii="Arial" w:hAnsi="Arial" w:cs="Arial"/>
                <w:bCs/>
                <w:sz w:val="20"/>
                <w:szCs w:val="20"/>
              </w:rPr>
            </w:pPr>
            <w:r w:rsidRPr="00A268F6">
              <w:rPr>
                <w:rFonts w:ascii="Arial" w:hAnsi="Arial" w:cs="Arial"/>
                <w:bCs/>
                <w:sz w:val="20"/>
                <w:szCs w:val="20"/>
              </w:rPr>
              <w:t>Ž</w:t>
            </w:r>
            <w:r w:rsidRPr="00C84669">
              <w:rPr>
                <w:rFonts w:ascii="Arial" w:hAnsi="Arial" w:cs="Arial"/>
                <w:bCs/>
                <w:sz w:val="20"/>
                <w:szCs w:val="20"/>
              </w:rPr>
              <w:t>iadateľ je povinn</w:t>
            </w:r>
            <w:r>
              <w:rPr>
                <w:rFonts w:ascii="Arial" w:hAnsi="Arial" w:cs="Arial"/>
                <w:bCs/>
                <w:sz w:val="20"/>
                <w:szCs w:val="20"/>
              </w:rPr>
              <w:t xml:space="preserve">ý </w:t>
            </w:r>
            <w:r w:rsidRPr="00406EAA">
              <w:rPr>
                <w:rFonts w:ascii="Arial" w:hAnsi="Arial" w:cs="Arial"/>
                <w:bCs/>
                <w:sz w:val="20"/>
                <w:szCs w:val="20"/>
              </w:rPr>
              <w:t>ukončiť realizáciu projektu a predložiť záverečnú žiadosť o platbu do 9 mesiacov</w:t>
            </w:r>
            <w:r>
              <w:rPr>
                <w:rStyle w:val="Odkaznapoznmkupodiarou"/>
                <w:rFonts w:ascii="Arial" w:hAnsi="Arial" w:cs="Arial"/>
                <w:bCs/>
                <w:sz w:val="20"/>
                <w:szCs w:val="20"/>
              </w:rPr>
              <w:footnoteReference w:id="1"/>
            </w:r>
            <w:r w:rsidRPr="00406EAA">
              <w:rPr>
                <w:rFonts w:ascii="Arial" w:hAnsi="Arial" w:cs="Arial"/>
                <w:bCs/>
                <w:sz w:val="20"/>
                <w:szCs w:val="20"/>
              </w:rPr>
              <w:t xml:space="preserve"> od </w:t>
            </w:r>
            <w:r w:rsidRPr="00406EAA">
              <w:rPr>
                <w:rFonts w:ascii="Arial" w:hAnsi="Arial" w:cs="Arial"/>
                <w:bCs/>
                <w:sz w:val="20"/>
                <w:szCs w:val="20"/>
              </w:rPr>
              <w:lastRenderedPageBreak/>
              <w:t>nadobudnutia účinnosti zmluvy o poskytnutí príspevku</w:t>
            </w:r>
            <w:r>
              <w:rPr>
                <w:rFonts w:ascii="Arial" w:hAnsi="Arial" w:cs="Arial"/>
                <w:bCs/>
                <w:sz w:val="20"/>
                <w:szCs w:val="20"/>
              </w:rPr>
              <w:t xml:space="preserve">, najneskôr však do 18.11.2023. </w:t>
            </w:r>
            <w:r w:rsidRPr="00261B74">
              <w:rPr>
                <w:rFonts w:ascii="Arial" w:hAnsi="Arial" w:cs="Arial"/>
                <w:bCs/>
                <w:sz w:val="20"/>
                <w:szCs w:val="20"/>
              </w:rPr>
              <w:t xml:space="preserve">Realizácia </w:t>
            </w:r>
            <w:r>
              <w:rPr>
                <w:rFonts w:ascii="Arial" w:hAnsi="Arial" w:cs="Arial"/>
                <w:bCs/>
                <w:sz w:val="20"/>
                <w:szCs w:val="20"/>
              </w:rPr>
              <w:t>p</w:t>
            </w:r>
            <w:r w:rsidRPr="00261B74">
              <w:rPr>
                <w:rFonts w:ascii="Arial" w:hAnsi="Arial" w:cs="Arial"/>
                <w:bCs/>
                <w:sz w:val="20"/>
                <w:szCs w:val="20"/>
              </w:rPr>
              <w:t xml:space="preserve">rojektu sa považuje za ukončenú v kalendárny deň, keď bol </w:t>
            </w:r>
            <w:r w:rsidRPr="005B5763">
              <w:rPr>
                <w:rFonts w:ascii="Arial" w:hAnsi="Arial" w:cs="Arial"/>
                <w:bCs/>
                <w:sz w:val="20"/>
                <w:szCs w:val="20"/>
              </w:rPr>
              <w:t>predmet p</w:t>
            </w:r>
            <w:r w:rsidRPr="00261B74">
              <w:rPr>
                <w:rFonts w:ascii="Arial" w:hAnsi="Arial" w:cs="Arial"/>
                <w:bCs/>
                <w:sz w:val="20"/>
                <w:szCs w:val="20"/>
              </w:rPr>
              <w:t>rojektu riadne dodaný (dodané všetky tovary, poskytnuté všetky služby a/alebo zrealizované všetky stavebné práce, ktoré tvoria predmet projektu)</w:t>
            </w:r>
            <w:r w:rsidRPr="00261B74">
              <w:rPr>
                <w:rFonts w:ascii="Arial" w:hAnsi="Arial" w:cs="Arial"/>
                <w:sz w:val="20"/>
                <w:szCs w:val="20"/>
              </w:rPr>
              <w:t>.</w:t>
            </w:r>
          </w:p>
          <w:p w14:paraId="06B0E9FE" w14:textId="77777777" w:rsidR="00997F82" w:rsidRDefault="00997F82" w:rsidP="00183589">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4C0D75F0" w14:textId="77777777" w:rsidR="00997F82" w:rsidRDefault="00997F82" w:rsidP="00DD3EE2">
            <w:pPr>
              <w:pStyle w:val="Odsekzoznamu"/>
              <w:widowControl w:val="0"/>
              <w:spacing w:before="120" w:after="0" w:line="240" w:lineRule="auto"/>
              <w:ind w:left="85" w:right="85"/>
              <w:contextualSpacing w:val="0"/>
              <w:jc w:val="both"/>
              <w:rPr>
                <w:rFonts w:ascii="Arial" w:hAnsi="Arial" w:cs="Arial"/>
                <w:bCs/>
                <w:sz w:val="20"/>
                <w:szCs w:val="20"/>
              </w:rPr>
            </w:pPr>
            <w:r w:rsidRPr="00337B8D">
              <w:rPr>
                <w:rFonts w:ascii="Arial" w:hAnsi="Arial" w:cs="Arial"/>
                <w:bCs/>
                <w:sz w:val="20"/>
                <w:szCs w:val="20"/>
              </w:rPr>
              <w:t>Informácie uvedené v žiadosti o príspevok.</w:t>
            </w:r>
          </w:p>
          <w:p w14:paraId="3B7248A9" w14:textId="6F98FA45" w:rsidR="00997F82" w:rsidRDefault="00997F82" w:rsidP="00DD3EE2">
            <w:pPr>
              <w:pStyle w:val="Odsekzoznamu"/>
              <w:widowControl w:val="0"/>
              <w:spacing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Žiadateľ v rámci žiadosti o príspevok definuje rozsah projektu, jeho zameranie a ciele.</w:t>
            </w:r>
          </w:p>
          <w:p w14:paraId="5AC61F60" w14:textId="36B74929" w:rsidR="00664F18" w:rsidRPr="00214F77" w:rsidRDefault="00664F18" w:rsidP="00214F77">
            <w:pPr>
              <w:pStyle w:val="Odsekzoznamu"/>
              <w:widowControl w:val="0"/>
              <w:spacing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Žiadateľ v časti </w:t>
            </w:r>
            <w:r w:rsidRPr="00D01EF0">
              <w:rPr>
                <w:rFonts w:ascii="Arial" w:hAnsi="Arial" w:cs="Arial"/>
                <w:bCs/>
                <w:sz w:val="20"/>
                <w:szCs w:val="20"/>
              </w:rPr>
              <w:t>10</w:t>
            </w:r>
            <w:r w:rsidRPr="009771B1">
              <w:rPr>
                <w:rFonts w:ascii="Arial" w:hAnsi="Arial" w:cs="Arial"/>
                <w:bCs/>
                <w:sz w:val="20"/>
                <w:szCs w:val="20"/>
              </w:rPr>
              <w:t xml:space="preserve"> Formulára ŽoPr čestne vyhlási, že ukončí </w:t>
            </w:r>
            <w:r>
              <w:rPr>
                <w:rFonts w:ascii="Arial" w:hAnsi="Arial" w:cs="Arial"/>
                <w:bCs/>
                <w:sz w:val="20"/>
                <w:szCs w:val="20"/>
              </w:rPr>
              <w:t>realizáciu projektu</w:t>
            </w:r>
            <w:r w:rsidRPr="009771B1">
              <w:rPr>
                <w:rFonts w:ascii="Arial" w:hAnsi="Arial" w:cs="Arial"/>
                <w:bCs/>
                <w:sz w:val="20"/>
                <w:szCs w:val="20"/>
              </w:rPr>
              <w:t xml:space="preserve"> </w:t>
            </w:r>
            <w:r>
              <w:rPr>
                <w:rFonts w:ascii="Arial" w:hAnsi="Arial" w:cs="Arial"/>
                <w:bCs/>
                <w:sz w:val="20"/>
                <w:szCs w:val="20"/>
              </w:rPr>
              <w:t xml:space="preserve">a predloží záverečnú žiadosť o platbu (žiadosť o poskytnutie refundácie alebo predfinancovania) </w:t>
            </w:r>
            <w:r w:rsidRPr="009771B1">
              <w:rPr>
                <w:rFonts w:ascii="Arial" w:hAnsi="Arial" w:cs="Arial"/>
                <w:bCs/>
                <w:sz w:val="20"/>
                <w:szCs w:val="20"/>
              </w:rPr>
              <w:t>do 9 mesiacov od nadobudnutia účinnosti zmluvy o príspevku</w:t>
            </w:r>
            <w:r>
              <w:rPr>
                <w:rFonts w:ascii="Arial" w:hAnsi="Arial" w:cs="Arial"/>
                <w:bCs/>
                <w:sz w:val="20"/>
                <w:szCs w:val="20"/>
              </w:rPr>
              <w:t xml:space="preserve"> a zároveň najneskôr do 18.11.2023. </w:t>
            </w:r>
          </w:p>
          <w:p w14:paraId="2A5A5862"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FD6B09" w14:textId="74AC8F2F" w:rsidR="00997F82" w:rsidRPr="00971A5F"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 xml:space="preserve">MAS </w:t>
            </w:r>
            <w:r w:rsidR="00A6282F">
              <w:rPr>
                <w:rFonts w:ascii="Arial" w:hAnsi="Arial" w:cs="Arial"/>
                <w:bCs/>
                <w:sz w:val="20"/>
                <w:szCs w:val="20"/>
              </w:rPr>
              <w:t xml:space="preserve">overí znenie čestného vyhlásenia, ktoré tvorí súčasť formulára ŽoPr </w:t>
            </w:r>
            <w:r w:rsidRPr="00337B8D">
              <w:rPr>
                <w:rFonts w:ascii="Arial" w:hAnsi="Arial" w:cs="Arial"/>
                <w:bCs/>
                <w:sz w:val="20"/>
                <w:szCs w:val="20"/>
              </w:rPr>
              <w:t>v rámci odborného hodnotenia projektu posúdi, či je projekt v súlade s podporovanými aktivitami v</w:t>
            </w:r>
            <w:r>
              <w:rPr>
                <w:rFonts w:ascii="Arial" w:hAnsi="Arial" w:cs="Arial"/>
                <w:bCs/>
                <w:sz w:val="20"/>
                <w:szCs w:val="20"/>
              </w:rPr>
              <w:t> </w:t>
            </w:r>
            <w:r w:rsidRPr="00337B8D">
              <w:rPr>
                <w:rFonts w:ascii="Arial" w:hAnsi="Arial" w:cs="Arial"/>
                <w:bCs/>
                <w:sz w:val="20"/>
                <w:szCs w:val="20"/>
              </w:rPr>
              <w:t>rámci výzvy.</w:t>
            </w:r>
          </w:p>
        </w:tc>
      </w:tr>
      <w:tr w:rsidR="00997F82" w:rsidRPr="00291D70" w14:paraId="08425E2F" w14:textId="77777777" w:rsidTr="00687273">
        <w:trPr>
          <w:trHeight w:val="287"/>
        </w:trPr>
        <w:tc>
          <w:tcPr>
            <w:tcW w:w="9776" w:type="dxa"/>
            <w:shd w:val="clear" w:color="auto" w:fill="F2F2F2" w:themeFill="background1" w:themeFillShade="F2"/>
            <w:vAlign w:val="center"/>
          </w:tcPr>
          <w:p w14:paraId="5780EE49" w14:textId="3376BC1A"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BE7B8E">
              <w:rPr>
                <w:rFonts w:ascii="Arial" w:hAnsi="Arial" w:cs="Arial"/>
                <w:b/>
                <w:sz w:val="20"/>
                <w:szCs w:val="20"/>
              </w:rPr>
              <w:lastRenderedPageBreak/>
              <w:t xml:space="preserve">Podmienka, že žiadateľ nezačal </w:t>
            </w:r>
            <w:r w:rsidR="006D25E2">
              <w:rPr>
                <w:rFonts w:ascii="Arial" w:hAnsi="Arial" w:cs="Arial"/>
                <w:b/>
                <w:sz w:val="20"/>
                <w:szCs w:val="20"/>
              </w:rPr>
              <w:t>realizáciu</w:t>
            </w:r>
            <w:r w:rsidRPr="00BE7B8E">
              <w:rPr>
                <w:rFonts w:ascii="Arial" w:hAnsi="Arial" w:cs="Arial"/>
                <w:b/>
                <w:sz w:val="20"/>
                <w:szCs w:val="20"/>
              </w:rPr>
              <w:t xml:space="preserve"> </w:t>
            </w:r>
            <w:r w:rsidR="006D25E2" w:rsidRPr="00BE7B8E">
              <w:rPr>
                <w:rFonts w:ascii="Arial" w:hAnsi="Arial" w:cs="Arial"/>
                <w:b/>
                <w:sz w:val="20"/>
                <w:szCs w:val="20"/>
              </w:rPr>
              <w:t>projekt</w:t>
            </w:r>
            <w:r w:rsidR="006D25E2">
              <w:rPr>
                <w:rFonts w:ascii="Arial" w:hAnsi="Arial" w:cs="Arial"/>
                <w:b/>
                <w:sz w:val="20"/>
                <w:szCs w:val="20"/>
              </w:rPr>
              <w:t>u</w:t>
            </w:r>
            <w:r w:rsidR="006D25E2" w:rsidRPr="00BE7B8E">
              <w:rPr>
                <w:rFonts w:ascii="Arial" w:hAnsi="Arial" w:cs="Arial"/>
                <w:b/>
                <w:sz w:val="20"/>
                <w:szCs w:val="20"/>
              </w:rPr>
              <w:t xml:space="preserve"> </w:t>
            </w:r>
            <w:r w:rsidRPr="00BE7B8E">
              <w:rPr>
                <w:rFonts w:ascii="Arial" w:hAnsi="Arial" w:cs="Arial"/>
                <w:b/>
                <w:sz w:val="20"/>
                <w:szCs w:val="20"/>
              </w:rPr>
              <w:t>pred</w:t>
            </w:r>
            <w:r>
              <w:rPr>
                <w:rFonts w:ascii="Arial" w:hAnsi="Arial" w:cs="Arial"/>
                <w:b/>
                <w:sz w:val="20"/>
                <w:szCs w:val="20"/>
              </w:rPr>
              <w:t xml:space="preserve"> nadobudnutím účinnosti zmluvy o príspevku</w:t>
            </w:r>
          </w:p>
        </w:tc>
      </w:tr>
      <w:tr w:rsidR="00997F82" w:rsidRPr="006A79F0" w14:paraId="106D644A" w14:textId="77777777" w:rsidTr="00687273">
        <w:tc>
          <w:tcPr>
            <w:tcW w:w="9776" w:type="dxa"/>
            <w:shd w:val="clear" w:color="auto" w:fill="auto"/>
          </w:tcPr>
          <w:p w14:paraId="7523E79E" w14:textId="77777777" w:rsidR="00997F82" w:rsidRDefault="00997F82" w:rsidP="00A55D6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D79A197" w14:textId="1AF29727" w:rsidR="00997F82" w:rsidRPr="009B0AB4" w:rsidRDefault="00997F82" w:rsidP="00A55D6C">
            <w:pPr>
              <w:pStyle w:val="Odsekzoznamu"/>
              <w:spacing w:before="120" w:after="120" w:line="240" w:lineRule="auto"/>
              <w:ind w:left="85" w:right="85"/>
              <w:contextualSpacing w:val="0"/>
              <w:jc w:val="both"/>
              <w:rPr>
                <w:rFonts w:ascii="Arial" w:hAnsi="Arial" w:cs="Arial"/>
                <w:bCs/>
                <w:strike/>
                <w:sz w:val="20"/>
                <w:szCs w:val="20"/>
              </w:rPr>
            </w:pPr>
            <w:r w:rsidRPr="00440325">
              <w:rPr>
                <w:rFonts w:ascii="Arial" w:hAnsi="Arial" w:cs="Arial"/>
                <w:bCs/>
                <w:sz w:val="20"/>
                <w:szCs w:val="20"/>
              </w:rPr>
              <w:t xml:space="preserve">Žiadateľ nesmie začať </w:t>
            </w:r>
            <w:r w:rsidR="00A6282F">
              <w:rPr>
                <w:rFonts w:ascii="Arial" w:hAnsi="Arial" w:cs="Arial"/>
                <w:bCs/>
                <w:sz w:val="20"/>
                <w:szCs w:val="20"/>
              </w:rPr>
              <w:t>realizáciu projektu pred predložením ŽoPr na MAS</w:t>
            </w:r>
          </w:p>
          <w:p w14:paraId="3E390E2C" w14:textId="5A02580A"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Pod začatím </w:t>
            </w:r>
            <w:r w:rsidR="003F6EF5">
              <w:rPr>
                <w:rFonts w:ascii="Arial" w:hAnsi="Arial" w:cs="Arial"/>
                <w:bCs/>
                <w:sz w:val="20"/>
                <w:szCs w:val="20"/>
              </w:rPr>
              <w:t>realizácie projektu</w:t>
            </w:r>
            <w:r w:rsidR="003F6EF5" w:rsidRPr="00440325">
              <w:rPr>
                <w:rFonts w:ascii="Arial" w:hAnsi="Arial" w:cs="Arial"/>
                <w:bCs/>
                <w:sz w:val="20"/>
                <w:szCs w:val="20"/>
              </w:rPr>
              <w:t xml:space="preserve"> </w:t>
            </w:r>
            <w:r w:rsidRPr="00440325">
              <w:rPr>
                <w:rFonts w:ascii="Arial" w:hAnsi="Arial" w:cs="Arial"/>
                <w:bCs/>
                <w:sz w:val="20"/>
                <w:szCs w:val="20"/>
              </w:rPr>
              <w:t>sa rozumie:</w:t>
            </w:r>
          </w:p>
          <w:p w14:paraId="2DE1929D" w14:textId="77777777" w:rsidR="00997F82" w:rsidRPr="00440325" w:rsidRDefault="00997F82" w:rsidP="00A55D6C">
            <w:pPr>
              <w:pStyle w:val="Odsekzoznamu"/>
              <w:numPr>
                <w:ilvl w:val="0"/>
                <w:numId w:val="15"/>
              </w:numPr>
              <w:spacing w:before="60" w:after="60" w:line="240" w:lineRule="auto"/>
              <w:jc w:val="both"/>
              <w:rPr>
                <w:rFonts w:ascii="Arial" w:hAnsi="Arial" w:cs="Arial"/>
                <w:bCs/>
                <w:sz w:val="20"/>
                <w:szCs w:val="20"/>
              </w:rPr>
            </w:pPr>
            <w:r w:rsidRPr="00440325">
              <w:rPr>
                <w:rFonts w:ascii="Arial" w:hAnsi="Arial" w:cs="Arial"/>
                <w:bCs/>
                <w:sz w:val="20"/>
                <w:szCs w:val="20"/>
              </w:rPr>
              <w:t>začatie stavebných prác alebo</w:t>
            </w:r>
          </w:p>
          <w:p w14:paraId="41C268B4" w14:textId="6F017E19" w:rsidR="00997F82" w:rsidRPr="00440325" w:rsidRDefault="00997F82" w:rsidP="00A55D6C">
            <w:pPr>
              <w:pStyle w:val="Odsekzoznamu"/>
              <w:numPr>
                <w:ilvl w:val="0"/>
                <w:numId w:val="15"/>
              </w:numPr>
              <w:spacing w:before="60" w:after="60" w:line="240" w:lineRule="auto"/>
              <w:jc w:val="both"/>
              <w:rPr>
                <w:rFonts w:ascii="Arial" w:hAnsi="Arial" w:cs="Arial"/>
                <w:bCs/>
                <w:sz w:val="20"/>
                <w:szCs w:val="20"/>
              </w:rPr>
            </w:pPr>
            <w:r w:rsidRPr="00440325">
              <w:rPr>
                <w:rFonts w:ascii="Arial" w:hAnsi="Arial" w:cs="Arial"/>
                <w:bCs/>
                <w:sz w:val="20"/>
                <w:szCs w:val="20"/>
              </w:rPr>
              <w:t>prvý prá</w:t>
            </w:r>
            <w:r>
              <w:rPr>
                <w:rFonts w:ascii="Arial" w:hAnsi="Arial" w:cs="Arial"/>
                <w:bCs/>
                <w:sz w:val="20"/>
                <w:szCs w:val="20"/>
              </w:rPr>
              <w:t>vny záväzok objednať tovar alebo službu</w:t>
            </w:r>
            <w:r w:rsidR="009D7EA2">
              <w:rPr>
                <w:rFonts w:ascii="Arial" w:hAnsi="Arial" w:cs="Arial"/>
                <w:bCs/>
                <w:sz w:val="20"/>
                <w:szCs w:val="20"/>
              </w:rPr>
              <w:t>.</w:t>
            </w:r>
          </w:p>
          <w:p w14:paraId="5A3788CC" w14:textId="30EF4810"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Prípravné práce ako napr. vypracovanie projektovej dokumentácie a</w:t>
            </w:r>
            <w:r>
              <w:rPr>
                <w:rFonts w:ascii="Arial" w:hAnsi="Arial" w:cs="Arial"/>
                <w:bCs/>
                <w:sz w:val="20"/>
                <w:szCs w:val="20"/>
              </w:rPr>
              <w:t> </w:t>
            </w:r>
            <w:r w:rsidRPr="00440325">
              <w:rPr>
                <w:rFonts w:ascii="Arial" w:hAnsi="Arial" w:cs="Arial"/>
                <w:bCs/>
                <w:sz w:val="20"/>
                <w:szCs w:val="20"/>
              </w:rPr>
              <w:t xml:space="preserve">úkony súvisiace so získavaním povolení a realizácia verejného obstarávania sa </w:t>
            </w:r>
            <w:r w:rsidR="003F6EF5" w:rsidRPr="00440325">
              <w:rPr>
                <w:rFonts w:ascii="Arial" w:hAnsi="Arial" w:cs="Arial"/>
                <w:bCs/>
                <w:sz w:val="20"/>
                <w:szCs w:val="20"/>
              </w:rPr>
              <w:t>nepoklad</w:t>
            </w:r>
            <w:r w:rsidR="003F6EF5">
              <w:rPr>
                <w:rFonts w:ascii="Arial" w:hAnsi="Arial" w:cs="Arial"/>
                <w:bCs/>
                <w:sz w:val="20"/>
                <w:szCs w:val="20"/>
              </w:rPr>
              <w:t>ajú</w:t>
            </w:r>
            <w:r w:rsidR="003F6EF5" w:rsidRPr="00440325">
              <w:rPr>
                <w:rFonts w:ascii="Arial" w:hAnsi="Arial" w:cs="Arial"/>
                <w:bCs/>
                <w:sz w:val="20"/>
                <w:szCs w:val="20"/>
              </w:rPr>
              <w:t xml:space="preserve"> </w:t>
            </w:r>
            <w:r w:rsidRPr="00440325">
              <w:rPr>
                <w:rFonts w:ascii="Arial" w:hAnsi="Arial" w:cs="Arial"/>
                <w:bCs/>
                <w:sz w:val="20"/>
                <w:szCs w:val="20"/>
              </w:rPr>
              <w:t xml:space="preserve">za </w:t>
            </w:r>
            <w:r w:rsidR="00A6282F">
              <w:rPr>
                <w:rFonts w:ascii="Arial" w:hAnsi="Arial" w:cs="Arial"/>
                <w:bCs/>
                <w:sz w:val="20"/>
                <w:szCs w:val="20"/>
              </w:rPr>
              <w:t>realizác</w:t>
            </w:r>
            <w:r w:rsidR="0097365F">
              <w:rPr>
                <w:rFonts w:ascii="Arial" w:hAnsi="Arial" w:cs="Arial"/>
                <w:bCs/>
                <w:sz w:val="20"/>
                <w:szCs w:val="20"/>
              </w:rPr>
              <w:t>i</w:t>
            </w:r>
            <w:r w:rsidR="00A6282F">
              <w:rPr>
                <w:rFonts w:ascii="Arial" w:hAnsi="Arial" w:cs="Arial"/>
                <w:bCs/>
                <w:sz w:val="20"/>
                <w:szCs w:val="20"/>
              </w:rPr>
              <w:t>u projektu.</w:t>
            </w:r>
          </w:p>
          <w:p w14:paraId="1F87D7EC" w14:textId="40D08E24" w:rsidR="00997F82" w:rsidRPr="00DF63AA" w:rsidRDefault="00997F82" w:rsidP="00A55D6C">
            <w:pPr>
              <w:pStyle w:val="Odsekzoznamu"/>
              <w:spacing w:before="120" w:after="120" w:line="240" w:lineRule="auto"/>
              <w:ind w:left="85" w:right="85"/>
              <w:contextualSpacing w:val="0"/>
              <w:jc w:val="both"/>
              <w:rPr>
                <w:rFonts w:ascii="Arial" w:hAnsi="Arial" w:cs="Arial"/>
                <w:bCs/>
                <w:sz w:val="20"/>
                <w:szCs w:val="20"/>
              </w:rPr>
            </w:pPr>
            <w:r w:rsidRPr="00DF63AA">
              <w:rPr>
                <w:rFonts w:ascii="Arial" w:hAnsi="Arial" w:cs="Arial"/>
                <w:bCs/>
                <w:sz w:val="20"/>
                <w:szCs w:val="20"/>
              </w:rPr>
              <w:t>.</w:t>
            </w:r>
          </w:p>
          <w:p w14:paraId="56C42EB6" w14:textId="25F85F18" w:rsidR="00D40881" w:rsidRPr="009B0AB4" w:rsidRDefault="00997F82" w:rsidP="00D40881">
            <w:pPr>
              <w:pStyle w:val="Odsekzoznamu"/>
              <w:spacing w:before="120" w:after="120" w:line="240" w:lineRule="auto"/>
              <w:ind w:left="142"/>
              <w:contextualSpacing w:val="0"/>
              <w:jc w:val="both"/>
              <w:rPr>
                <w:rFonts w:ascii="Arial" w:hAnsi="Arial" w:cs="Arial"/>
                <w:bCs/>
                <w:sz w:val="20"/>
                <w:szCs w:val="20"/>
              </w:rPr>
            </w:pPr>
            <w:r w:rsidRPr="002123FB">
              <w:rPr>
                <w:rFonts w:ascii="Arial" w:hAnsi="Arial" w:cs="Arial"/>
                <w:bCs/>
                <w:sz w:val="20"/>
                <w:szCs w:val="20"/>
              </w:rPr>
              <w:t>MAS odporúča žiadateľovi, aby</w:t>
            </w:r>
          </w:p>
          <w:p w14:paraId="14D549E0" w14:textId="097E7482" w:rsidR="00997F82" w:rsidRPr="002123FB" w:rsidRDefault="00997F82" w:rsidP="00A55D6C">
            <w:pPr>
              <w:pStyle w:val="Odsekzoznamu"/>
              <w:numPr>
                <w:ilvl w:val="0"/>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 xml:space="preserve">naviazal účinnosť zmluvy s dodávateľom na odkladaciu podmienku tak, aby nevznikli pochybnosti o tom, či </w:t>
            </w:r>
            <w:r w:rsidR="003F6EF5">
              <w:rPr>
                <w:rFonts w:ascii="Arial" w:hAnsi="Arial" w:cs="Arial"/>
                <w:bCs/>
                <w:sz w:val="20"/>
                <w:szCs w:val="20"/>
              </w:rPr>
              <w:t>r</w:t>
            </w:r>
            <w:bookmarkStart w:id="3" w:name="_Hlk111804394"/>
            <w:r w:rsidR="003F6EF5">
              <w:rPr>
                <w:rFonts w:ascii="Arial" w:hAnsi="Arial" w:cs="Arial"/>
                <w:bCs/>
                <w:sz w:val="20"/>
                <w:szCs w:val="20"/>
              </w:rPr>
              <w:t>ealizácia projektu začala</w:t>
            </w:r>
            <w:r w:rsidRPr="002123FB">
              <w:rPr>
                <w:rFonts w:ascii="Arial" w:hAnsi="Arial" w:cs="Arial"/>
                <w:bCs/>
                <w:sz w:val="20"/>
                <w:szCs w:val="20"/>
              </w:rPr>
              <w:t xml:space="preserve"> </w:t>
            </w:r>
            <w:bookmarkEnd w:id="3"/>
            <w:r w:rsidRPr="002123FB">
              <w:rPr>
                <w:rFonts w:ascii="Arial" w:hAnsi="Arial" w:cs="Arial"/>
                <w:bCs/>
                <w:sz w:val="20"/>
                <w:szCs w:val="20"/>
              </w:rPr>
              <w:t xml:space="preserve">pred </w:t>
            </w:r>
            <w:r w:rsidR="00D40881">
              <w:rPr>
                <w:rFonts w:ascii="Arial" w:hAnsi="Arial" w:cs="Arial"/>
                <w:bCs/>
                <w:sz w:val="20"/>
                <w:szCs w:val="20"/>
              </w:rPr>
              <w:t xml:space="preserve">predložením ŽoPr na MAS </w:t>
            </w:r>
            <w:r w:rsidRPr="002123FB">
              <w:rPr>
                <w:rFonts w:ascii="Arial" w:hAnsi="Arial" w:cs="Arial"/>
                <w:bCs/>
                <w:sz w:val="20"/>
                <w:szCs w:val="20"/>
              </w:rPr>
              <w:t>napr.:</w:t>
            </w:r>
          </w:p>
          <w:p w14:paraId="557FD218" w14:textId="1C373CAF" w:rsidR="00997F82" w:rsidRPr="009B0AB4" w:rsidRDefault="00997F82" w:rsidP="00A55D6C">
            <w:pPr>
              <w:pStyle w:val="Odsekzoznamu"/>
              <w:numPr>
                <w:ilvl w:val="1"/>
                <w:numId w:val="56"/>
              </w:numPr>
              <w:spacing w:before="120" w:after="120" w:line="240" w:lineRule="auto"/>
              <w:contextualSpacing w:val="0"/>
              <w:jc w:val="both"/>
              <w:rPr>
                <w:rFonts w:ascii="Arial" w:hAnsi="Arial" w:cs="Arial"/>
                <w:bCs/>
                <w:strike/>
                <w:sz w:val="20"/>
                <w:szCs w:val="20"/>
              </w:rPr>
            </w:pPr>
            <w:r w:rsidRPr="002123FB">
              <w:rPr>
                <w:rFonts w:ascii="Arial" w:hAnsi="Arial" w:cs="Arial"/>
                <w:bCs/>
                <w:sz w:val="20"/>
                <w:szCs w:val="20"/>
              </w:rPr>
              <w:t>naviazať účinnosť zmluvy s dodávateľom na</w:t>
            </w:r>
            <w:r w:rsidR="00D40881">
              <w:rPr>
                <w:rFonts w:ascii="Arial" w:hAnsi="Arial" w:cs="Arial"/>
                <w:bCs/>
                <w:sz w:val="20"/>
                <w:szCs w:val="20"/>
              </w:rPr>
              <w:t xml:space="preserve"> moment predloženia ŽoPr na MAS,</w:t>
            </w:r>
            <w:r w:rsidRPr="002123FB">
              <w:rPr>
                <w:rFonts w:ascii="Arial" w:hAnsi="Arial" w:cs="Arial"/>
                <w:bCs/>
                <w:sz w:val="20"/>
                <w:szCs w:val="20"/>
              </w:rPr>
              <w:t xml:space="preserve"> </w:t>
            </w:r>
          </w:p>
          <w:p w14:paraId="23ABB3A5" w14:textId="77777777" w:rsidR="00997F82" w:rsidRPr="00AD6A4C" w:rsidRDefault="00997F82" w:rsidP="00A55D6C">
            <w:pPr>
              <w:pStyle w:val="Odsekzoznamu"/>
              <w:numPr>
                <w:ilvl w:val="1"/>
                <w:numId w:val="56"/>
              </w:numPr>
              <w:spacing w:before="120" w:after="120" w:line="240" w:lineRule="auto"/>
              <w:contextualSpacing w:val="0"/>
              <w:jc w:val="both"/>
              <w:rPr>
                <w:rFonts w:ascii="Arial" w:hAnsi="Arial" w:cs="Arial"/>
                <w:bCs/>
                <w:sz w:val="20"/>
                <w:szCs w:val="20"/>
              </w:rPr>
            </w:pPr>
            <w:r w:rsidRPr="00974FED">
              <w:rPr>
                <w:rFonts w:ascii="Arial" w:hAnsi="Arial" w:cs="Arial"/>
                <w:bCs/>
                <w:sz w:val="20"/>
                <w:szCs w:val="20"/>
              </w:rPr>
              <w:t>naviazať účinnosť zmluvy s dodávateľom na výsledok kontroly verejného obstarávania/obstarávania bez identifikácie nedostatkov vo verejnom obstarávaní/obstarávaní,</w:t>
            </w:r>
          </w:p>
          <w:p w14:paraId="0D177B04" w14:textId="77777777" w:rsidR="00997F82" w:rsidRPr="002123FB" w:rsidRDefault="00997F82" w:rsidP="00A55D6C">
            <w:pPr>
              <w:spacing w:before="120" w:after="120" w:line="240" w:lineRule="auto"/>
              <w:ind w:left="505"/>
              <w:jc w:val="both"/>
              <w:rPr>
                <w:rFonts w:ascii="Arial" w:hAnsi="Arial" w:cs="Arial"/>
                <w:b/>
                <w:bCs/>
                <w:sz w:val="20"/>
                <w:szCs w:val="20"/>
              </w:rPr>
            </w:pPr>
            <w:r w:rsidRPr="002123FB">
              <w:rPr>
                <w:rFonts w:ascii="Arial" w:hAnsi="Arial" w:cs="Arial"/>
                <w:b/>
                <w:bCs/>
                <w:sz w:val="20"/>
                <w:szCs w:val="20"/>
              </w:rPr>
              <w:t>alebo</w:t>
            </w:r>
          </w:p>
          <w:p w14:paraId="4CBE1756" w14:textId="77777777" w:rsidR="009B0AB4" w:rsidRPr="009B0AB4" w:rsidRDefault="00997F82">
            <w:pPr>
              <w:pStyle w:val="Odsekzoznamu"/>
              <w:numPr>
                <w:ilvl w:val="0"/>
                <w:numId w:val="56"/>
              </w:numPr>
              <w:spacing w:before="240" w:after="120" w:line="240" w:lineRule="auto"/>
              <w:ind w:left="85" w:right="85"/>
              <w:contextualSpacing w:val="0"/>
              <w:jc w:val="both"/>
              <w:rPr>
                <w:rFonts w:ascii="Arial" w:hAnsi="Arial" w:cs="Arial"/>
                <w:b/>
                <w:bCs/>
                <w:sz w:val="20"/>
                <w:szCs w:val="20"/>
              </w:rPr>
            </w:pPr>
            <w:r w:rsidRPr="0097365F">
              <w:rPr>
                <w:rFonts w:ascii="Arial" w:hAnsi="Arial" w:cs="Arial"/>
                <w:bCs/>
                <w:sz w:val="20"/>
                <w:szCs w:val="20"/>
              </w:rPr>
              <w:t xml:space="preserve">v zmluve s dodávateľom špecifikoval, že dodávateľ začne s realizáciou predmetu zmluvy až po vystavení písomnej objednávky žiadateľa, pričom žiadateľ túto vystaví až po </w:t>
            </w:r>
            <w:r w:rsidR="00D40881" w:rsidRPr="0097365F">
              <w:rPr>
                <w:rFonts w:ascii="Arial" w:hAnsi="Arial" w:cs="Arial"/>
                <w:bCs/>
                <w:sz w:val="20"/>
                <w:szCs w:val="20"/>
              </w:rPr>
              <w:t>predložení ŽoPr na MAS.</w:t>
            </w:r>
            <w:r w:rsidR="009B0AB4">
              <w:rPr>
                <w:rFonts w:ascii="Arial" w:hAnsi="Arial" w:cs="Arial"/>
                <w:bCs/>
                <w:sz w:val="20"/>
                <w:szCs w:val="20"/>
              </w:rPr>
              <w:t xml:space="preserve"> </w:t>
            </w:r>
          </w:p>
          <w:p w14:paraId="493B5A43" w14:textId="26CE2069" w:rsidR="00997F82" w:rsidRPr="0097365F" w:rsidRDefault="00997F82" w:rsidP="009B0AB4">
            <w:pPr>
              <w:pStyle w:val="Odsekzoznamu"/>
              <w:spacing w:before="240" w:after="120" w:line="240" w:lineRule="auto"/>
              <w:ind w:left="85" w:right="85"/>
              <w:contextualSpacing w:val="0"/>
              <w:jc w:val="both"/>
              <w:rPr>
                <w:rFonts w:ascii="Arial" w:hAnsi="Arial" w:cs="Arial"/>
                <w:b/>
                <w:bCs/>
                <w:sz w:val="20"/>
                <w:szCs w:val="20"/>
              </w:rPr>
            </w:pPr>
            <w:r w:rsidRPr="0097365F">
              <w:rPr>
                <w:rFonts w:ascii="Arial" w:hAnsi="Arial" w:cs="Arial"/>
                <w:b/>
                <w:bCs/>
                <w:sz w:val="20"/>
                <w:szCs w:val="20"/>
              </w:rPr>
              <w:t>Forma preukázania:</w:t>
            </w:r>
          </w:p>
          <w:p w14:paraId="0502AB8A" w14:textId="7B2F823A" w:rsidR="00997F82" w:rsidRPr="009B0AB4" w:rsidRDefault="00997F82" w:rsidP="00A55D6C">
            <w:pPr>
              <w:pStyle w:val="Odsekzoznamu"/>
              <w:spacing w:before="120" w:after="120" w:line="240" w:lineRule="auto"/>
              <w:ind w:left="85" w:right="85"/>
              <w:contextualSpacing w:val="0"/>
              <w:jc w:val="both"/>
              <w:rPr>
                <w:rFonts w:ascii="Arial" w:hAnsi="Arial" w:cs="Arial"/>
                <w:bCs/>
                <w:strike/>
                <w:sz w:val="20"/>
                <w:szCs w:val="20"/>
              </w:rPr>
            </w:pPr>
            <w:bookmarkStart w:id="4" w:name="_Hlk500341825"/>
            <w:r>
              <w:rPr>
                <w:rFonts w:ascii="Arial" w:hAnsi="Arial" w:cs="Arial"/>
                <w:bCs/>
                <w:sz w:val="20"/>
                <w:szCs w:val="20"/>
              </w:rPr>
              <w:t>Informácie uvedené v </w:t>
            </w:r>
            <w:r w:rsidR="00D71C6E">
              <w:rPr>
                <w:rFonts w:ascii="Arial" w:hAnsi="Arial" w:cs="Arial"/>
                <w:bCs/>
                <w:sz w:val="20"/>
                <w:szCs w:val="20"/>
              </w:rPr>
              <w:t>ŽoPr</w:t>
            </w:r>
            <w:r w:rsidRPr="001F15D0">
              <w:rPr>
                <w:rFonts w:ascii="Arial" w:hAnsi="Arial" w:cs="Arial"/>
                <w:bCs/>
                <w:sz w:val="20"/>
                <w:szCs w:val="20"/>
              </w:rPr>
              <w:t xml:space="preserve">. Žiadateľ v časti </w:t>
            </w:r>
            <w:r w:rsidRPr="00D01EF0">
              <w:rPr>
                <w:rFonts w:ascii="Arial" w:hAnsi="Arial" w:cs="Arial"/>
                <w:bCs/>
                <w:sz w:val="20"/>
                <w:szCs w:val="20"/>
              </w:rPr>
              <w:t>10</w:t>
            </w:r>
            <w:r w:rsidRPr="001F15D0">
              <w:rPr>
                <w:rFonts w:ascii="Arial" w:hAnsi="Arial" w:cs="Arial"/>
                <w:bCs/>
                <w:sz w:val="20"/>
                <w:szCs w:val="20"/>
              </w:rPr>
              <w:t xml:space="preserve"> Formulára ŽoPr čestne vyhlási, že nezač</w:t>
            </w:r>
            <w:r w:rsidR="00CE023C">
              <w:rPr>
                <w:rFonts w:ascii="Arial" w:hAnsi="Arial" w:cs="Arial"/>
                <w:bCs/>
                <w:sz w:val="20"/>
                <w:szCs w:val="20"/>
              </w:rPr>
              <w:t>al</w:t>
            </w:r>
            <w:r w:rsidRPr="001F15D0">
              <w:rPr>
                <w:rFonts w:ascii="Arial" w:hAnsi="Arial" w:cs="Arial"/>
                <w:bCs/>
                <w:sz w:val="20"/>
                <w:szCs w:val="20"/>
              </w:rPr>
              <w:t xml:space="preserve"> </w:t>
            </w:r>
            <w:r w:rsidR="00CE023C">
              <w:rPr>
                <w:rFonts w:ascii="Arial" w:hAnsi="Arial" w:cs="Arial"/>
                <w:bCs/>
                <w:sz w:val="20"/>
                <w:szCs w:val="20"/>
              </w:rPr>
              <w:t xml:space="preserve">realizáciu projektu pred predlžením ŽoPr </w:t>
            </w:r>
            <w:r w:rsidR="004618D2">
              <w:rPr>
                <w:rFonts w:ascii="Arial" w:hAnsi="Arial" w:cs="Arial"/>
                <w:bCs/>
                <w:sz w:val="20"/>
                <w:szCs w:val="20"/>
              </w:rPr>
              <w:t xml:space="preserve"> </w:t>
            </w:r>
            <w:r w:rsidR="00CE023C">
              <w:rPr>
                <w:rFonts w:ascii="Arial" w:hAnsi="Arial" w:cs="Arial"/>
                <w:bCs/>
                <w:sz w:val="20"/>
                <w:szCs w:val="20"/>
              </w:rPr>
              <w:t>na MAS.</w:t>
            </w:r>
          </w:p>
          <w:bookmarkEnd w:id="4"/>
          <w:p w14:paraId="527B6F86" w14:textId="77777777" w:rsidR="00997F82" w:rsidRPr="00543D57"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64724FD4" w14:textId="77777777" w:rsidR="00997F82" w:rsidRPr="00462236" w:rsidRDefault="00997F82" w:rsidP="00A55D6C">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t>MAS overí znenie čestného vyhlásenia, ktoré tvorí súčasť formulára ŽoPr.</w:t>
            </w:r>
          </w:p>
        </w:tc>
      </w:tr>
      <w:tr w:rsidR="00997F82" w:rsidRPr="006D71F3" w14:paraId="422741ED" w14:textId="77777777" w:rsidTr="00687273">
        <w:trPr>
          <w:trHeight w:val="287"/>
        </w:trPr>
        <w:tc>
          <w:tcPr>
            <w:tcW w:w="9776" w:type="dxa"/>
            <w:shd w:val="clear" w:color="auto" w:fill="F2F2F2" w:themeFill="background1" w:themeFillShade="F2"/>
            <w:vAlign w:val="center"/>
          </w:tcPr>
          <w:p w14:paraId="4FAD306A" w14:textId="77777777" w:rsidR="00997F82" w:rsidRPr="0077103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771033">
              <w:rPr>
                <w:rFonts w:ascii="Arial" w:hAnsi="Arial" w:cs="Arial"/>
                <w:b/>
                <w:sz w:val="20"/>
                <w:szCs w:val="20"/>
              </w:rPr>
              <w:t>Podmienka, že projekt je</w:t>
            </w:r>
            <w:r>
              <w:rPr>
                <w:rFonts w:ascii="Arial" w:hAnsi="Arial" w:cs="Arial"/>
                <w:b/>
                <w:sz w:val="20"/>
                <w:szCs w:val="20"/>
              </w:rPr>
              <w:t xml:space="preserve"> realizovaný</w:t>
            </w:r>
            <w:r w:rsidRPr="00771033">
              <w:rPr>
                <w:rFonts w:ascii="Arial" w:hAnsi="Arial" w:cs="Arial"/>
                <w:b/>
                <w:sz w:val="20"/>
                <w:szCs w:val="20"/>
              </w:rPr>
              <w:t xml:space="preserve"> na území</w:t>
            </w:r>
            <w:r>
              <w:rPr>
                <w:rFonts w:ascii="Arial" w:hAnsi="Arial" w:cs="Arial"/>
                <w:b/>
                <w:sz w:val="20"/>
                <w:szCs w:val="20"/>
              </w:rPr>
              <w:t xml:space="preserve"> MAS</w:t>
            </w:r>
          </w:p>
        </w:tc>
      </w:tr>
      <w:tr w:rsidR="00997F82" w:rsidRPr="006A79F0" w14:paraId="4399A914" w14:textId="77777777" w:rsidTr="00687273">
        <w:tc>
          <w:tcPr>
            <w:tcW w:w="9776" w:type="dxa"/>
            <w:shd w:val="clear" w:color="auto" w:fill="auto"/>
          </w:tcPr>
          <w:p w14:paraId="7718FEC1" w14:textId="77777777" w:rsidR="00997F82" w:rsidRPr="00416D11" w:rsidRDefault="00997F82" w:rsidP="00A55D6C">
            <w:pPr>
              <w:pStyle w:val="Odsekzoznamu"/>
              <w:spacing w:before="120" w:after="120" w:line="240" w:lineRule="auto"/>
              <w:ind w:left="85" w:right="85"/>
              <w:contextualSpacing w:val="0"/>
              <w:jc w:val="both"/>
              <w:rPr>
                <w:rFonts w:ascii="Arial" w:hAnsi="Arial" w:cs="Arial"/>
                <w:b/>
                <w:bCs/>
                <w:sz w:val="20"/>
                <w:szCs w:val="20"/>
              </w:rPr>
            </w:pPr>
            <w:r w:rsidRPr="00416D11">
              <w:rPr>
                <w:rFonts w:ascii="Arial" w:hAnsi="Arial" w:cs="Arial"/>
                <w:b/>
                <w:bCs/>
                <w:sz w:val="20"/>
                <w:szCs w:val="20"/>
              </w:rPr>
              <w:t>Opis podmienky:</w:t>
            </w:r>
          </w:p>
          <w:p w14:paraId="14F23444" w14:textId="200B2FAD" w:rsidR="00997F82" w:rsidRPr="00416D11"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16D11">
              <w:rPr>
                <w:rFonts w:ascii="Arial" w:hAnsi="Arial" w:cs="Arial"/>
                <w:bCs/>
                <w:sz w:val="20"/>
                <w:szCs w:val="20"/>
              </w:rPr>
              <w:t>Žiadateľ je povinný</w:t>
            </w:r>
            <w:r w:rsidR="002805A6" w:rsidRPr="00416D11">
              <w:rPr>
                <w:rFonts w:ascii="Arial" w:hAnsi="Arial" w:cs="Arial"/>
                <w:bCs/>
                <w:sz w:val="20"/>
                <w:szCs w:val="20"/>
              </w:rPr>
              <w:t xml:space="preserve"> realizovať projekt na území MAS (Alekšin</w:t>
            </w:r>
            <w:r w:rsidR="002813DF" w:rsidRPr="00416D11">
              <w:rPr>
                <w:rFonts w:ascii="Arial" w:hAnsi="Arial" w:cs="Arial"/>
                <w:bCs/>
                <w:sz w:val="20"/>
                <w:szCs w:val="20"/>
              </w:rPr>
              <w:t>c</w:t>
            </w:r>
            <w:r w:rsidR="002805A6" w:rsidRPr="00416D11">
              <w:rPr>
                <w:rFonts w:ascii="Arial" w:hAnsi="Arial" w:cs="Arial"/>
                <w:bCs/>
                <w:sz w:val="20"/>
                <w:szCs w:val="20"/>
              </w:rPr>
              <w:t xml:space="preserve">e, Ardanovce, Biskupová, Blesovce, Bojná, Čab, Čakajovce, Hajná Nová Ves, Horné Štitáre, Hruboňovo, Jelšovce, Kapince, Krtovce, Lipovník, Lukáčovce, Lužany, Malé Ripňany, </w:t>
            </w:r>
            <w:r w:rsidR="00B253E4" w:rsidRPr="00416D11">
              <w:rPr>
                <w:rFonts w:ascii="Arial" w:hAnsi="Arial" w:cs="Arial"/>
                <w:bCs/>
                <w:sz w:val="20"/>
                <w:szCs w:val="20"/>
              </w:rPr>
              <w:t xml:space="preserve">Malé Zálužie, </w:t>
            </w:r>
            <w:r w:rsidR="002813DF" w:rsidRPr="00416D11">
              <w:rPr>
                <w:rFonts w:ascii="Arial" w:hAnsi="Arial" w:cs="Arial"/>
                <w:bCs/>
                <w:sz w:val="20"/>
                <w:szCs w:val="20"/>
              </w:rPr>
              <w:t>Nitrianska Blatnica, Nové Sady,</w:t>
            </w:r>
            <w:r w:rsidR="00B253E4" w:rsidRPr="00416D11">
              <w:rPr>
                <w:rFonts w:ascii="Arial" w:hAnsi="Arial" w:cs="Arial"/>
                <w:bCs/>
                <w:sz w:val="20"/>
                <w:szCs w:val="20"/>
              </w:rPr>
              <w:t xml:space="preserve"> Orešany, Radošina, Svrbice, Šalgovce, Šurianky, Urmince, Veľk</w:t>
            </w:r>
            <w:r w:rsidR="002813DF" w:rsidRPr="00416D11">
              <w:rPr>
                <w:rFonts w:ascii="Arial" w:hAnsi="Arial" w:cs="Arial"/>
                <w:bCs/>
                <w:sz w:val="20"/>
                <w:szCs w:val="20"/>
              </w:rPr>
              <w:t>é Dvorany, Veľké Ripňany, Vozok</w:t>
            </w:r>
            <w:r w:rsidR="00B253E4" w:rsidRPr="00416D11">
              <w:rPr>
                <w:rFonts w:ascii="Arial" w:hAnsi="Arial" w:cs="Arial"/>
                <w:bCs/>
                <w:sz w:val="20"/>
                <w:szCs w:val="20"/>
              </w:rPr>
              <w:t>any, Zbehy</w:t>
            </w:r>
            <w:r w:rsidR="002813DF" w:rsidRPr="00416D11">
              <w:rPr>
                <w:rFonts w:ascii="Arial" w:hAnsi="Arial" w:cs="Arial"/>
                <w:bCs/>
                <w:sz w:val="20"/>
                <w:szCs w:val="20"/>
              </w:rPr>
              <w:t>)</w:t>
            </w:r>
            <w:r w:rsidR="00B253E4" w:rsidRPr="00416D11">
              <w:rPr>
                <w:rFonts w:ascii="Arial" w:hAnsi="Arial" w:cs="Arial"/>
                <w:bCs/>
                <w:sz w:val="20"/>
                <w:szCs w:val="20"/>
              </w:rPr>
              <w:t>.</w:t>
            </w:r>
          </w:p>
          <w:p w14:paraId="2ACBDBD0" w14:textId="77777777" w:rsidR="00997F82" w:rsidRPr="00416D11"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416D11">
              <w:rPr>
                <w:rFonts w:ascii="Arial" w:hAnsi="Arial" w:cs="Arial"/>
                <w:b/>
                <w:bCs/>
                <w:sz w:val="20"/>
                <w:szCs w:val="20"/>
              </w:rPr>
              <w:t>Forma preukázania:</w:t>
            </w:r>
          </w:p>
          <w:p w14:paraId="69BC7C7F" w14:textId="77777777" w:rsidR="00997F82" w:rsidRPr="005900AB"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lastRenderedPageBreak/>
              <w:t>Informácie uvedené v žiadosti o príspevok (miesto realizácie projektu).</w:t>
            </w:r>
          </w:p>
          <w:p w14:paraId="7F010E57" w14:textId="77777777" w:rsidR="00997F82" w:rsidRPr="005900AB"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900AB">
              <w:rPr>
                <w:rFonts w:ascii="Arial" w:hAnsi="Arial" w:cs="Arial"/>
                <w:b/>
                <w:bCs/>
                <w:sz w:val="20"/>
                <w:szCs w:val="20"/>
              </w:rPr>
              <w:t>Spôsob overenia:</w:t>
            </w:r>
          </w:p>
          <w:p w14:paraId="6690299F" w14:textId="45A6D387" w:rsidR="00997F82" w:rsidRPr="001B037E"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MAS overí, či miesto realizácie projektu spadá do oprávneného územia definovaného MAS.</w:t>
            </w:r>
          </w:p>
        </w:tc>
      </w:tr>
      <w:tr w:rsidR="00997F82" w:rsidRPr="00291D70" w14:paraId="680E70FC" w14:textId="77777777" w:rsidTr="00687273">
        <w:trPr>
          <w:trHeight w:val="287"/>
        </w:trPr>
        <w:tc>
          <w:tcPr>
            <w:tcW w:w="9776" w:type="dxa"/>
            <w:shd w:val="clear" w:color="auto" w:fill="F2F2F2" w:themeFill="background1" w:themeFillShade="F2"/>
            <w:vAlign w:val="center"/>
          </w:tcPr>
          <w:p w14:paraId="78F848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lastRenderedPageBreak/>
              <w:t>Súlad s horizontálnymi princípmi</w:t>
            </w:r>
          </w:p>
        </w:tc>
      </w:tr>
      <w:tr w:rsidR="00997F82" w:rsidRPr="006A79F0" w14:paraId="755F962C" w14:textId="77777777" w:rsidTr="00687273">
        <w:tc>
          <w:tcPr>
            <w:tcW w:w="9776" w:type="dxa"/>
            <w:shd w:val="clear" w:color="auto" w:fill="auto"/>
          </w:tcPr>
          <w:p w14:paraId="0D116584"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 xml:space="preserve">Opis podmienky: </w:t>
            </w:r>
          </w:p>
          <w:p w14:paraId="6F7036FE"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Projekt, ktorý je predmetom ŽoPr, musí byť v súlade s horizontálnymi princípmi:</w:t>
            </w:r>
          </w:p>
          <w:p w14:paraId="3EFA9766"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udržateľný rozvoj (ďalej len „HP UR“) a </w:t>
            </w:r>
          </w:p>
          <w:p w14:paraId="2E8EF7E7"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rovnosť mužov a žien a nediskriminácia (ďalej len „HP </w:t>
            </w:r>
            <w:proofErr w:type="spellStart"/>
            <w:r w:rsidRPr="00536E5F">
              <w:rPr>
                <w:rFonts w:ascii="Arial" w:hAnsi="Arial" w:cs="Arial"/>
                <w:bCs/>
                <w:sz w:val="20"/>
                <w:szCs w:val="20"/>
              </w:rPr>
              <w:t>RMŽaND</w:t>
            </w:r>
            <w:proofErr w:type="spellEnd"/>
            <w:r w:rsidRPr="00536E5F">
              <w:rPr>
                <w:rFonts w:ascii="Arial" w:hAnsi="Arial" w:cs="Arial"/>
                <w:bCs/>
                <w:sz w:val="20"/>
                <w:szCs w:val="20"/>
              </w:rPr>
              <w:t xml:space="preserve">“). </w:t>
            </w:r>
          </w:p>
          <w:p w14:paraId="3DC91636"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Horizontálne princípy sú definované v čl. 7 a 8 nariadenia 1303/2013.</w:t>
            </w:r>
          </w:p>
          <w:p w14:paraId="6665DF6B"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V súvislosti s HP </w:t>
            </w:r>
            <w:proofErr w:type="spellStart"/>
            <w:r w:rsidRPr="00536E5F">
              <w:rPr>
                <w:rFonts w:ascii="Arial" w:hAnsi="Arial" w:cs="Arial"/>
                <w:bCs/>
                <w:sz w:val="20"/>
                <w:szCs w:val="20"/>
              </w:rPr>
              <w:t>RMŽaND</w:t>
            </w:r>
            <w:proofErr w:type="spellEnd"/>
            <w:r w:rsidRPr="00536E5F">
              <w:rPr>
                <w:rFonts w:ascii="Arial" w:hAnsi="Arial" w:cs="Arial"/>
                <w:bCs/>
                <w:sz w:val="20"/>
                <w:szCs w:val="20"/>
              </w:rPr>
              <w:t xml:space="preserve"> je potrebné upozorniť osobitne na to, aby:</w:t>
            </w:r>
          </w:p>
          <w:p w14:paraId="6D3908D9" w14:textId="611EB416"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výbere zamestnancov v rámci realizácie projektu bol dodržaný princíp rovnosti mužov a</w:t>
            </w:r>
            <w:r>
              <w:rPr>
                <w:rFonts w:ascii="Arial" w:hAnsi="Arial" w:cs="Arial"/>
                <w:bCs/>
                <w:sz w:val="20"/>
                <w:szCs w:val="20"/>
              </w:rPr>
              <w:t> </w:t>
            </w:r>
            <w:r w:rsidRPr="00536E5F">
              <w:rPr>
                <w:rFonts w:ascii="Arial" w:hAnsi="Arial" w:cs="Arial"/>
                <w:bCs/>
                <w:sz w:val="20"/>
                <w:szCs w:val="20"/>
              </w:rPr>
              <w:t>žien a nediskriminácie a tieto princípy boli zohľadnené v podmienkach na výber zamestnancov.</w:t>
            </w:r>
          </w:p>
          <w:p w14:paraId="40156C23"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zadávaní podmienok VO neboli podmienky definované tak, aby mohlo dôjsť k nerovným príležitostiam pri výbere dodávateľa (napr. horšie možnosti pre etnické menšiny, telesne a</w:t>
            </w:r>
            <w:r>
              <w:rPr>
                <w:rFonts w:ascii="Arial" w:hAnsi="Arial" w:cs="Arial"/>
                <w:bCs/>
                <w:sz w:val="20"/>
                <w:szCs w:val="20"/>
              </w:rPr>
              <w:t> </w:t>
            </w:r>
            <w:r w:rsidRPr="00536E5F">
              <w:rPr>
                <w:rFonts w:ascii="Arial" w:hAnsi="Arial" w:cs="Arial"/>
                <w:bCs/>
                <w:sz w:val="20"/>
                <w:szCs w:val="20"/>
              </w:rPr>
              <w:t>zdravotne postihnutých) a akejkoľvek forme diskriminácie (z dôvodu pohlavia, rasy a pod.) a</w:t>
            </w:r>
            <w:r>
              <w:rPr>
                <w:rFonts w:ascii="Arial" w:hAnsi="Arial" w:cs="Arial"/>
                <w:bCs/>
                <w:sz w:val="20"/>
                <w:szCs w:val="20"/>
              </w:rPr>
              <w:t> </w:t>
            </w:r>
            <w:r w:rsidRPr="00536E5F">
              <w:rPr>
                <w:rFonts w:ascii="Arial" w:hAnsi="Arial" w:cs="Arial"/>
                <w:bCs/>
                <w:sz w:val="20"/>
                <w:szCs w:val="20"/>
              </w:rPr>
              <w:t>aby nedochádzalo k nerovnakému zaobchádzaniu pri finančnom ohodnotení (napr. nižšie mzdy žien – rodový mzdový rozdiel).</w:t>
            </w:r>
          </w:p>
          <w:p w14:paraId="10E24592"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 xml:space="preserve">Nedochádzalo k podporeniu, resp. </w:t>
            </w:r>
            <w:proofErr w:type="spellStart"/>
            <w:r w:rsidRPr="00536E5F">
              <w:rPr>
                <w:rFonts w:ascii="Arial" w:hAnsi="Arial" w:cs="Arial"/>
                <w:bCs/>
                <w:sz w:val="20"/>
                <w:szCs w:val="20"/>
              </w:rPr>
              <w:t>ignorácii</w:t>
            </w:r>
            <w:proofErr w:type="spellEnd"/>
            <w:r w:rsidRPr="00536E5F">
              <w:rPr>
                <w:rFonts w:ascii="Arial" w:hAnsi="Arial" w:cs="Arial"/>
                <w:bCs/>
                <w:sz w:val="20"/>
                <w:szCs w:val="20"/>
              </w:rPr>
              <w:t xml:space="preserve"> horizontálnej alebo vertikálnej rodovej segregácie pri výbere zhotoviteľov alebo u samotného prijímateľa.</w:t>
            </w:r>
          </w:p>
          <w:p w14:paraId="5393B71F"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Bol zabezpečený prostredníctvom opatrení, služieb, technológií, zariadení prístup k</w:t>
            </w:r>
            <w:r>
              <w:rPr>
                <w:rFonts w:ascii="Arial" w:hAnsi="Arial" w:cs="Arial"/>
                <w:bCs/>
                <w:sz w:val="20"/>
                <w:szCs w:val="20"/>
              </w:rPr>
              <w:t> </w:t>
            </w:r>
            <w:r w:rsidRPr="00536E5F">
              <w:rPr>
                <w:rFonts w:ascii="Arial" w:hAnsi="Arial" w:cs="Arial"/>
                <w:bCs/>
                <w:sz w:val="20"/>
                <w:szCs w:val="20"/>
              </w:rPr>
              <w:t>výsledkom projektu pre ľudí s telesným, zmyslovým, mentálnym a intelektuálnym postihnutím.</w:t>
            </w:r>
          </w:p>
          <w:p w14:paraId="64E50C3B" w14:textId="2CF1E242" w:rsidR="00997F82" w:rsidRPr="001F15D0"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Žiadateľ deklaruje súlad projektu s cieľmi HP UR a HP </w:t>
            </w:r>
            <w:proofErr w:type="spellStart"/>
            <w:r w:rsidRPr="00536E5F">
              <w:rPr>
                <w:rFonts w:ascii="Arial" w:hAnsi="Arial" w:cs="Arial"/>
                <w:bCs/>
                <w:sz w:val="20"/>
                <w:szCs w:val="20"/>
              </w:rPr>
              <w:t>RMŽaND</w:t>
            </w:r>
            <w:proofErr w:type="spellEnd"/>
            <w:r w:rsidRPr="00536E5F">
              <w:rPr>
                <w:rFonts w:ascii="Arial" w:hAnsi="Arial" w:cs="Arial"/>
                <w:bCs/>
                <w:sz w:val="20"/>
                <w:szCs w:val="20"/>
              </w:rPr>
              <w:t xml:space="preserve"> </w:t>
            </w:r>
            <w:r w:rsidRPr="00AC73D7">
              <w:rPr>
                <w:rFonts w:ascii="Arial" w:hAnsi="Arial" w:cs="Arial"/>
                <w:bCs/>
                <w:sz w:val="20"/>
                <w:szCs w:val="20"/>
              </w:rPr>
              <w:t xml:space="preserve">definovaním plánovaných hodnôt relevantných merateľných ukazovateľov. </w:t>
            </w:r>
            <w:bookmarkStart w:id="5" w:name="_Hlk500342161"/>
            <w:r w:rsidRPr="00AC73D7">
              <w:rPr>
                <w:rFonts w:ascii="Arial" w:hAnsi="Arial" w:cs="Arial"/>
                <w:bCs/>
                <w:sz w:val="20"/>
                <w:szCs w:val="20"/>
              </w:rPr>
              <w:t>Zároveň žiadateľ</w:t>
            </w:r>
            <w:r w:rsidRPr="00536E5F">
              <w:rPr>
                <w:rFonts w:ascii="Arial" w:hAnsi="Arial" w:cs="Arial"/>
                <w:bCs/>
                <w:sz w:val="20"/>
                <w:szCs w:val="20"/>
              </w:rPr>
              <w:t xml:space="preserve"> v </w:t>
            </w:r>
            <w:r w:rsidRPr="001F15D0">
              <w:rPr>
                <w:rFonts w:ascii="Arial" w:hAnsi="Arial" w:cs="Arial"/>
                <w:bCs/>
                <w:sz w:val="20"/>
                <w:szCs w:val="20"/>
              </w:rPr>
              <w:t xml:space="preserve">rámci formulára ŽoPr uvedie, že prispieva k cieľom horizontálnych princípov na to určeným miestom. Žiadateľ v časti </w:t>
            </w:r>
            <w:r w:rsidRPr="00D01EF0">
              <w:rPr>
                <w:rFonts w:ascii="Arial" w:hAnsi="Arial" w:cs="Arial"/>
                <w:bCs/>
                <w:sz w:val="20"/>
                <w:szCs w:val="20"/>
              </w:rPr>
              <w:t>10</w:t>
            </w:r>
            <w:r w:rsidRPr="001F15D0">
              <w:rPr>
                <w:rFonts w:ascii="Arial" w:hAnsi="Arial" w:cs="Arial"/>
                <w:bCs/>
                <w:sz w:val="20"/>
                <w:szCs w:val="20"/>
              </w:rPr>
              <w:t xml:space="preserve"> Formulára ŽoPr poskytne k tejto podmienke čestné vyhlásenie.</w:t>
            </w:r>
            <w:bookmarkEnd w:id="5"/>
          </w:p>
          <w:p w14:paraId="421329D2" w14:textId="77777777" w:rsidR="00997F82" w:rsidRPr="009771B1"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9771B1">
              <w:rPr>
                <w:rFonts w:ascii="Arial" w:hAnsi="Arial" w:cs="Arial"/>
                <w:b/>
                <w:bCs/>
                <w:sz w:val="20"/>
                <w:szCs w:val="20"/>
              </w:rPr>
              <w:t>Forma preukázania:</w:t>
            </w:r>
          </w:p>
          <w:p w14:paraId="743836D3"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Informácie uvedené v žiadosti o príspevok. Žiadateľ v časti </w:t>
            </w:r>
            <w:r w:rsidRPr="00D01EF0">
              <w:rPr>
                <w:rFonts w:ascii="Arial" w:hAnsi="Arial" w:cs="Arial"/>
                <w:bCs/>
                <w:sz w:val="20"/>
                <w:szCs w:val="20"/>
              </w:rPr>
              <w:t>10</w:t>
            </w:r>
            <w:r w:rsidRPr="001F15D0">
              <w:rPr>
                <w:rFonts w:ascii="Arial" w:hAnsi="Arial" w:cs="Arial"/>
                <w:bCs/>
                <w:sz w:val="20"/>
                <w:szCs w:val="20"/>
              </w:rPr>
              <w:t xml:space="preserve"> Formulára ŽoPr čestne vyhlási, že je projekt je v súlade s cieľmi HP UR a HP </w:t>
            </w:r>
            <w:proofErr w:type="spellStart"/>
            <w:r w:rsidRPr="001F15D0">
              <w:rPr>
                <w:rFonts w:ascii="Arial" w:hAnsi="Arial" w:cs="Arial"/>
                <w:bCs/>
                <w:sz w:val="20"/>
                <w:szCs w:val="20"/>
              </w:rPr>
              <w:t>RMŽaND</w:t>
            </w:r>
            <w:proofErr w:type="spellEnd"/>
            <w:r w:rsidRPr="001F15D0">
              <w:rPr>
                <w:rFonts w:ascii="Arial" w:hAnsi="Arial" w:cs="Arial"/>
                <w:bCs/>
                <w:sz w:val="20"/>
                <w:szCs w:val="20"/>
              </w:rPr>
              <w:t>.</w:t>
            </w:r>
          </w:p>
          <w:p w14:paraId="2B9C3F2E" w14:textId="77777777" w:rsidR="00997F82" w:rsidRPr="00536E5F"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Spôsob overenia:</w:t>
            </w:r>
          </w:p>
          <w:p w14:paraId="24308B60"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highlight w:val="yellow"/>
              </w:rPr>
            </w:pPr>
            <w:r w:rsidRPr="00536E5F">
              <w:rPr>
                <w:rFonts w:ascii="Arial" w:hAnsi="Arial" w:cs="Arial"/>
                <w:bCs/>
                <w:sz w:val="20"/>
                <w:szCs w:val="20"/>
              </w:rPr>
              <w:t>MAS overí podmienku prostredníctvom informácií uvedených v žiadosti o príspevok a znenia čestného vyhlásenia, ktoré tvorí súčasť formulára ŽoPr.</w:t>
            </w:r>
          </w:p>
        </w:tc>
      </w:tr>
    </w:tbl>
    <w:p w14:paraId="6F110DF1" w14:textId="77777777" w:rsidR="00997F82" w:rsidRPr="00771033" w:rsidRDefault="00997F82" w:rsidP="00214F77">
      <w:pPr>
        <w:pStyle w:val="Nadpis3"/>
        <w:keepLines w:val="0"/>
        <w:numPr>
          <w:ilvl w:val="1"/>
          <w:numId w:val="4"/>
        </w:numPr>
        <w:spacing w:before="36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t>Oprávnenosť výdavkov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4331C889" w14:textId="77777777" w:rsidTr="00687273">
        <w:trPr>
          <w:trHeight w:val="287"/>
        </w:trPr>
        <w:tc>
          <w:tcPr>
            <w:tcW w:w="9776" w:type="dxa"/>
            <w:shd w:val="clear" w:color="auto" w:fill="F2F2F2" w:themeFill="background1" w:themeFillShade="F2"/>
            <w:vAlign w:val="center"/>
          </w:tcPr>
          <w:p w14:paraId="7C50CF68"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výdavkov projektu</w:t>
            </w:r>
          </w:p>
        </w:tc>
      </w:tr>
      <w:tr w:rsidR="00997F82" w:rsidRPr="006A79F0" w14:paraId="49CD32AB" w14:textId="77777777" w:rsidTr="00687273">
        <w:tc>
          <w:tcPr>
            <w:tcW w:w="9776" w:type="dxa"/>
            <w:shd w:val="clear" w:color="auto" w:fill="auto"/>
          </w:tcPr>
          <w:p w14:paraId="67E6FE11" w14:textId="77777777" w:rsidR="00997F82" w:rsidRDefault="00997F82" w:rsidP="00687273">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3ADCB43" w14:textId="05C5CC9B" w:rsidR="00997F82" w:rsidRDefault="00997F82" w:rsidP="00687273">
            <w:pPr>
              <w:pStyle w:val="Odsekzoznamu"/>
              <w:spacing w:before="120" w:after="120" w:line="240" w:lineRule="auto"/>
              <w:ind w:left="85" w:right="85"/>
              <w:contextualSpacing w:val="0"/>
              <w:jc w:val="both"/>
              <w:rPr>
                <w:rFonts w:ascii="Arial" w:hAnsi="Arial" w:cs="Arial"/>
                <w:bCs/>
                <w:strike/>
                <w:sz w:val="20"/>
                <w:szCs w:val="20"/>
              </w:rPr>
            </w:pPr>
            <w:r w:rsidRPr="00771033">
              <w:rPr>
                <w:rFonts w:ascii="Arial" w:hAnsi="Arial" w:cs="Arial"/>
                <w:bCs/>
                <w:sz w:val="20"/>
                <w:szCs w:val="20"/>
              </w:rPr>
              <w:t>Žiadateľ je povinný preukázať, že výdavky projektu sú oprávnené na financovanie, a teda sú v súlade s</w:t>
            </w:r>
            <w:r>
              <w:rPr>
                <w:rFonts w:ascii="Arial" w:hAnsi="Arial" w:cs="Arial"/>
                <w:bCs/>
                <w:sz w:val="20"/>
                <w:szCs w:val="20"/>
              </w:rPr>
              <w:t> </w:t>
            </w:r>
            <w:r w:rsidRPr="00771033">
              <w:rPr>
                <w:rFonts w:ascii="Arial" w:hAnsi="Arial" w:cs="Arial"/>
                <w:bCs/>
                <w:sz w:val="20"/>
                <w:szCs w:val="20"/>
              </w:rPr>
              <w:t xml:space="preserve">podmienkami oprávnenosti výdavkov uvedenými v prílohe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AA50FD">
              <w:rPr>
                <w:rFonts w:ascii="Arial" w:hAnsi="Arial" w:cs="Arial"/>
                <w:bCs/>
                <w:sz w:val="20"/>
                <w:szCs w:val="20"/>
              </w:rPr>
              <w:t>Špecifikácia rozsahu oprávnen</w:t>
            </w:r>
            <w:r w:rsidR="00CE023C">
              <w:rPr>
                <w:rFonts w:ascii="Arial" w:hAnsi="Arial" w:cs="Arial"/>
                <w:bCs/>
                <w:sz w:val="20"/>
                <w:szCs w:val="20"/>
              </w:rPr>
              <w:t>ej</w:t>
            </w:r>
            <w:r w:rsidRPr="00AA50FD">
              <w:rPr>
                <w:rFonts w:ascii="Arial" w:hAnsi="Arial" w:cs="Arial"/>
                <w:bCs/>
                <w:sz w:val="20"/>
                <w:szCs w:val="20"/>
              </w:rPr>
              <w:t xml:space="preserve"> aktiv</w:t>
            </w:r>
            <w:r w:rsidR="00CE023C">
              <w:rPr>
                <w:rFonts w:ascii="Arial" w:hAnsi="Arial" w:cs="Arial"/>
                <w:bCs/>
                <w:sz w:val="20"/>
                <w:szCs w:val="20"/>
              </w:rPr>
              <w:t>i</w:t>
            </w:r>
            <w:r w:rsidRPr="00AA50FD">
              <w:rPr>
                <w:rFonts w:ascii="Arial" w:hAnsi="Arial" w:cs="Arial"/>
                <w:bCs/>
                <w:sz w:val="20"/>
                <w:szCs w:val="20"/>
              </w:rPr>
              <w:t>t</w:t>
            </w:r>
            <w:r w:rsidR="00CE023C">
              <w:rPr>
                <w:rFonts w:ascii="Arial" w:hAnsi="Arial" w:cs="Arial"/>
                <w:bCs/>
                <w:sz w:val="20"/>
                <w:szCs w:val="20"/>
              </w:rPr>
              <w:t>y</w:t>
            </w:r>
            <w:r w:rsidRPr="00AA50FD">
              <w:rPr>
                <w:rFonts w:ascii="Arial" w:hAnsi="Arial" w:cs="Arial"/>
                <w:bCs/>
                <w:sz w:val="20"/>
                <w:szCs w:val="20"/>
              </w:rPr>
              <w:t xml:space="preserve"> a oprávnených výdavkov</w:t>
            </w:r>
            <w:r w:rsidRPr="00771033">
              <w:rPr>
                <w:rFonts w:ascii="Arial" w:hAnsi="Arial" w:cs="Arial"/>
                <w:bCs/>
                <w:sz w:val="20"/>
                <w:szCs w:val="20"/>
              </w:rPr>
              <w:t>.</w:t>
            </w:r>
            <w:r w:rsidR="00BC4AF2">
              <w:rPr>
                <w:rFonts w:ascii="Arial" w:hAnsi="Arial" w:cs="Arial"/>
                <w:bCs/>
                <w:sz w:val="20"/>
                <w:szCs w:val="20"/>
              </w:rPr>
              <w:t xml:space="preserve"> </w:t>
            </w:r>
          </w:p>
          <w:p w14:paraId="419D9564" w14:textId="408C1835" w:rsidR="00CE023C" w:rsidRPr="00214F77" w:rsidRDefault="00CE023C" w:rsidP="00214F77">
            <w:pPr>
              <w:pStyle w:val="Odsekzoznamu"/>
              <w:spacing w:before="120" w:after="120" w:line="240" w:lineRule="auto"/>
              <w:ind w:left="85" w:right="85"/>
              <w:contextualSpacing w:val="0"/>
              <w:jc w:val="both"/>
              <w:rPr>
                <w:rFonts w:ascii="Arial" w:hAnsi="Arial" w:cs="Arial"/>
                <w:bCs/>
                <w:strike/>
                <w:sz w:val="20"/>
                <w:szCs w:val="20"/>
              </w:rPr>
            </w:pPr>
            <w:r>
              <w:rPr>
                <w:rFonts w:ascii="Arial" w:hAnsi="Arial" w:cs="Arial"/>
                <w:bCs/>
                <w:sz w:val="20"/>
                <w:szCs w:val="20"/>
              </w:rPr>
              <w:t>Za oprávnené sú považované výlučne výdavky, ktoré vznikli (stavebné práce, tovary a/alebo služby, tvoriace predmet projektu uhradené dodávateľom) do 31. decembra 2023.</w:t>
            </w:r>
          </w:p>
          <w:p w14:paraId="5D5B9132" w14:textId="18E8ECAE"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Stavebné práce, tovary a služby</w:t>
            </w:r>
            <w:r w:rsidRPr="00771033">
              <w:rPr>
                <w:rFonts w:ascii="Arial" w:hAnsi="Arial" w:cs="Arial"/>
                <w:bCs/>
                <w:sz w:val="20"/>
                <w:szCs w:val="20"/>
              </w:rPr>
              <w:t xml:space="preserve">, musia byť obstarané v súlade so zákonom </w:t>
            </w:r>
            <w:r w:rsidR="00CE023C">
              <w:rPr>
                <w:rFonts w:ascii="Arial" w:hAnsi="Arial" w:cs="Arial"/>
                <w:bCs/>
                <w:sz w:val="20"/>
                <w:szCs w:val="20"/>
              </w:rPr>
              <w:t xml:space="preserve">č. 343/2015 Z. z. </w:t>
            </w:r>
            <w:r w:rsidRPr="00771033">
              <w:rPr>
                <w:rFonts w:ascii="Arial" w:hAnsi="Arial" w:cs="Arial"/>
                <w:bCs/>
                <w:sz w:val="20"/>
                <w:szCs w:val="20"/>
              </w:rPr>
              <w:t xml:space="preserve">o verejnom obstarávaní </w:t>
            </w:r>
            <w:r w:rsidR="00CE023C">
              <w:rPr>
                <w:rFonts w:ascii="Arial" w:hAnsi="Arial" w:cs="Arial"/>
                <w:bCs/>
                <w:sz w:val="20"/>
                <w:szCs w:val="20"/>
              </w:rPr>
              <w:t xml:space="preserve"> a o zmene a doplnení niektorých zákonov v znení neskorších predpisov (ďalej len „zákon o verejnom obstarávaní“) </w:t>
            </w:r>
            <w:r w:rsidRPr="00771033">
              <w:rPr>
                <w:rFonts w:ascii="Arial" w:hAnsi="Arial" w:cs="Arial"/>
                <w:bCs/>
                <w:sz w:val="20"/>
                <w:szCs w:val="20"/>
              </w:rPr>
              <w:t>a</w:t>
            </w:r>
            <w:r>
              <w:rPr>
                <w:rFonts w:ascii="Arial" w:hAnsi="Arial" w:cs="Arial"/>
                <w:bCs/>
                <w:sz w:val="20"/>
                <w:szCs w:val="20"/>
              </w:rPr>
              <w:t> </w:t>
            </w:r>
            <w:r w:rsidRPr="00771033">
              <w:rPr>
                <w:rFonts w:ascii="Arial" w:hAnsi="Arial" w:cs="Arial"/>
                <w:bCs/>
                <w:sz w:val="20"/>
                <w:szCs w:val="20"/>
              </w:rPr>
              <w:t>usmerneniami RO k</w:t>
            </w:r>
            <w:r>
              <w:rPr>
                <w:rFonts w:ascii="Arial" w:hAnsi="Arial" w:cs="Arial"/>
                <w:bCs/>
                <w:sz w:val="20"/>
                <w:szCs w:val="20"/>
              </w:rPr>
              <w:t> </w:t>
            </w:r>
            <w:r w:rsidRPr="00771033">
              <w:rPr>
                <w:rFonts w:ascii="Arial" w:hAnsi="Arial" w:cs="Arial"/>
                <w:bCs/>
                <w:sz w:val="20"/>
                <w:szCs w:val="20"/>
              </w:rPr>
              <w:t>procesom verejného obstarávania</w:t>
            </w:r>
          </w:p>
          <w:p w14:paraId="3471A3B1" w14:textId="77777777" w:rsidR="0097365F" w:rsidRDefault="0097365F" w:rsidP="0097365F">
            <w:pPr>
              <w:pStyle w:val="Odsekzoznamu"/>
              <w:spacing w:before="120" w:after="120" w:line="240" w:lineRule="auto"/>
              <w:ind w:left="85" w:right="85"/>
              <w:contextualSpacing w:val="0"/>
              <w:jc w:val="both"/>
              <w:rPr>
                <w:rFonts w:ascii="Arial" w:hAnsi="Arial" w:cs="Arial"/>
                <w:bCs/>
                <w:sz w:val="20"/>
                <w:szCs w:val="20"/>
              </w:rPr>
            </w:pPr>
            <w:hyperlink r:id="rId12" w:history="1">
              <w:r w:rsidRPr="00FD44C8">
                <w:rPr>
                  <w:rStyle w:val="Hypertextovprepojenie"/>
                  <w:rFonts w:cs="Arial"/>
                  <w:bCs/>
                  <w:sz w:val="20"/>
                  <w:szCs w:val="20"/>
                </w:rPr>
                <w:t>https://www.mirri.gov.sk/mpsr/irop-programove-obdobie-2014-2020/clld/programove-dokumenty/prirucka-k-procesu-verejneho-obstaravania/index.html</w:t>
              </w:r>
            </w:hyperlink>
          </w:p>
          <w:p w14:paraId="0D8F5C3C"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lastRenderedPageBreak/>
              <w:t xml:space="preserve">Forma preukázania: </w:t>
            </w:r>
          </w:p>
          <w:p w14:paraId="4FD22AD6"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5509EE">
              <w:rPr>
                <w:rFonts w:ascii="Arial" w:hAnsi="Arial" w:cs="Arial"/>
                <w:bCs/>
                <w:sz w:val="20"/>
                <w:szCs w:val="20"/>
              </w:rPr>
              <w:t>Osobitné prílohy ŽoPr – Rozpočet projektu</w:t>
            </w:r>
          </w:p>
          <w:p w14:paraId="4CC220B1"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E6D150B" w14:textId="77777777" w:rsidR="00997F82" w:rsidRPr="007D5E11"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D5E11">
              <w:rPr>
                <w:rFonts w:ascii="Arial" w:hAnsi="Arial" w:cs="Arial"/>
                <w:bCs/>
                <w:sz w:val="20"/>
                <w:szCs w:val="20"/>
              </w:rPr>
              <w:t>MAS v rámci odborného hodnotenia projektu posúdi, či výdavky projektu možno považovať za oprávnené.</w:t>
            </w:r>
          </w:p>
        </w:tc>
      </w:tr>
    </w:tbl>
    <w:p w14:paraId="601DA4A2" w14:textId="77777777" w:rsidR="00997F82" w:rsidRPr="00771033" w:rsidRDefault="00997F82" w:rsidP="00214F77">
      <w:pPr>
        <w:pStyle w:val="Nadpis3"/>
        <w:keepLines w:val="0"/>
        <w:numPr>
          <w:ilvl w:val="1"/>
          <w:numId w:val="4"/>
        </w:numPr>
        <w:spacing w:before="36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lastRenderedPageBreak/>
        <w:t>Kritériá pre výber projektov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22AA00A" w14:textId="77777777" w:rsidTr="00687273">
        <w:trPr>
          <w:trHeight w:val="287"/>
        </w:trPr>
        <w:tc>
          <w:tcPr>
            <w:tcW w:w="9776" w:type="dxa"/>
            <w:shd w:val="clear" w:color="auto" w:fill="F2F2F2" w:themeFill="background1" w:themeFillShade="F2"/>
            <w:vAlign w:val="center"/>
          </w:tcPr>
          <w:p w14:paraId="6C41C4DF"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Kritériá pre výber projektov</w:t>
            </w:r>
          </w:p>
        </w:tc>
      </w:tr>
      <w:tr w:rsidR="00997F82" w:rsidRPr="006A79F0" w14:paraId="517F252E" w14:textId="77777777" w:rsidTr="00687273">
        <w:tc>
          <w:tcPr>
            <w:tcW w:w="9776" w:type="dxa"/>
            <w:shd w:val="clear" w:color="auto" w:fill="auto"/>
          </w:tcPr>
          <w:p w14:paraId="284A7162" w14:textId="77777777" w:rsidR="00997F82" w:rsidRDefault="00997F82" w:rsidP="00DD3EE2">
            <w:pPr>
              <w:pStyle w:val="Odsekzoznamu"/>
              <w:widowControl w:val="0"/>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AEC7699"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 xml:space="preserve">Kritériá pre výber projektov vrátane spôsobu </w:t>
            </w:r>
            <w:r w:rsidRPr="001F15D0">
              <w:rPr>
                <w:rFonts w:ascii="Arial" w:hAnsi="Arial" w:cs="Arial"/>
                <w:bCs/>
                <w:sz w:val="20"/>
                <w:szCs w:val="20"/>
              </w:rPr>
              <w:t>ich aplikácie sú uvedené v prílohe č</w:t>
            </w:r>
            <w:r w:rsidRPr="00B33449">
              <w:rPr>
                <w:rFonts w:ascii="Arial" w:hAnsi="Arial" w:cs="Arial"/>
                <w:bCs/>
                <w:sz w:val="20"/>
                <w:szCs w:val="20"/>
              </w:rPr>
              <w:t>. 4</w:t>
            </w:r>
            <w:r w:rsidRPr="001F15D0">
              <w:rPr>
                <w:rFonts w:ascii="Arial" w:hAnsi="Arial" w:cs="Arial"/>
                <w:bCs/>
                <w:sz w:val="20"/>
                <w:szCs w:val="20"/>
              </w:rPr>
              <w:t xml:space="preserve"> výzvy. Kritériá pre výber projektov pozostávajú z hodnotiacich kritérií, ktorých súčasťou sú aj tzv. rozlišovacie kritériá</w:t>
            </w:r>
            <w:r>
              <w:rPr>
                <w:rFonts w:ascii="Arial" w:hAnsi="Arial" w:cs="Arial"/>
                <w:bCs/>
                <w:sz w:val="20"/>
                <w:szCs w:val="20"/>
              </w:rPr>
              <w:t xml:space="preserve">. </w:t>
            </w:r>
            <w:r w:rsidRPr="00E532A5">
              <w:rPr>
                <w:rFonts w:ascii="Arial" w:hAnsi="Arial" w:cs="Arial"/>
                <w:bCs/>
                <w:sz w:val="20"/>
                <w:szCs w:val="20"/>
              </w:rPr>
              <w:t>Kritériá, ktoré MAS aplikuje na predmetnú výzvu sú výlučne tie kritériá, ktoré boli schválené v rámci Konceptu implementácie stratégie CLLD.</w:t>
            </w:r>
          </w:p>
          <w:p w14:paraId="6C8E95AF" w14:textId="77777777" w:rsidR="00997F82" w:rsidRDefault="00997F82" w:rsidP="00182D10">
            <w:pPr>
              <w:pStyle w:val="Odsekzoznamu"/>
              <w:widowControl w:val="0"/>
              <w:spacing w:before="60" w:after="60" w:line="240" w:lineRule="auto"/>
              <w:ind w:left="85" w:right="85"/>
              <w:contextualSpacing w:val="0"/>
              <w:jc w:val="both"/>
              <w:rPr>
                <w:rFonts w:ascii="Arial" w:hAnsi="Arial" w:cs="Arial"/>
                <w:bCs/>
                <w:sz w:val="20"/>
                <w:szCs w:val="20"/>
              </w:rPr>
            </w:pPr>
            <w:r w:rsidRPr="00771033">
              <w:rPr>
                <w:rFonts w:ascii="Arial" w:hAnsi="Arial" w:cs="Arial"/>
                <w:bCs/>
                <w:sz w:val="20"/>
                <w:szCs w:val="20"/>
              </w:rPr>
              <w:t>Prostredníctvom hodnotiacich kritérií posudzuje MAS kvalitatívnu úroveň projektu predloženého v rámci ŽoPr.</w:t>
            </w:r>
            <w:r>
              <w:rPr>
                <w:rFonts w:ascii="Arial" w:hAnsi="Arial" w:cs="Arial"/>
                <w:bCs/>
                <w:sz w:val="20"/>
                <w:szCs w:val="20"/>
              </w:rPr>
              <w:t xml:space="preserve"> Ich aplikáciou sa určuje zostupné poradie ŽoPr (od ŽoPr z najvyšším počtom bodov po ŽoPr s najnižším počtom bodov).</w:t>
            </w:r>
          </w:p>
          <w:p w14:paraId="35114D11"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Cieľom rozlišovacích kritérií je určiť konečné poradie ŽoPr v prípadoch, kedy sa na hranici alokácie určenej výzvou nachádzajú dve alebo viaceré ŽoPr., a tým zabezpečiť, že v prípade nedostatku finančných prostriedkov vyčlenených na výzvu budú vybrané projekty, ktoré v najväčšej miere prispievajú k napĺňaniu cieľov stratégie MAS</w:t>
            </w:r>
            <w:r w:rsidRPr="00771033">
              <w:rPr>
                <w:rFonts w:ascii="Arial" w:hAnsi="Arial" w:cs="Arial"/>
                <w:bCs/>
                <w:sz w:val="20"/>
                <w:szCs w:val="20"/>
              </w:rPr>
              <w:t>.</w:t>
            </w:r>
          </w:p>
          <w:p w14:paraId="73C64DA1" w14:textId="77777777" w:rsidR="00997F82" w:rsidRDefault="00997F82" w:rsidP="00DD3EE2">
            <w:pPr>
              <w:pStyle w:val="Odsekzoznamu"/>
              <w:widowControl w:val="0"/>
              <w:spacing w:before="240" w:after="120"/>
              <w:ind w:left="85"/>
              <w:contextualSpacing w:val="0"/>
              <w:jc w:val="both"/>
              <w:rPr>
                <w:rFonts w:ascii="Arial" w:hAnsi="Arial" w:cs="Arial"/>
                <w:b/>
                <w:bCs/>
                <w:sz w:val="20"/>
                <w:szCs w:val="20"/>
              </w:rPr>
            </w:pPr>
            <w:r>
              <w:rPr>
                <w:rFonts w:ascii="Arial" w:hAnsi="Arial" w:cs="Arial"/>
                <w:b/>
                <w:bCs/>
                <w:sz w:val="20"/>
                <w:szCs w:val="20"/>
              </w:rPr>
              <w:t>Forma preukázania:</w:t>
            </w:r>
          </w:p>
          <w:p w14:paraId="199D0C22"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8E72488"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5509EE">
              <w:rPr>
                <w:rFonts w:ascii="Arial" w:hAnsi="Arial" w:cs="Arial"/>
                <w:bCs/>
                <w:sz w:val="20"/>
                <w:szCs w:val="20"/>
              </w:rPr>
              <w:t>Osobitné prílohy ŽoPr:</w:t>
            </w:r>
          </w:p>
          <w:p w14:paraId="16714761" w14:textId="77777777"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Rozpočet projektu,</w:t>
            </w:r>
          </w:p>
          <w:p w14:paraId="12CC2324" w14:textId="54DD2F13"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 xml:space="preserve">Ukazovatele </w:t>
            </w:r>
            <w:r w:rsidR="00B673F2">
              <w:rPr>
                <w:rFonts w:ascii="Arial" w:hAnsi="Arial" w:cs="Arial"/>
                <w:bCs/>
                <w:sz w:val="20"/>
                <w:szCs w:val="20"/>
              </w:rPr>
              <w:t>hodnotenia finančnej situácie</w:t>
            </w:r>
          </w:p>
          <w:p w14:paraId="36ED1A8A" w14:textId="77777777" w:rsidR="00997F82" w:rsidRDefault="00997F82" w:rsidP="00DD3EE2">
            <w:pPr>
              <w:pStyle w:val="Odsekzoznamu"/>
              <w:widowControl w:val="0"/>
              <w:spacing w:before="240" w:after="120"/>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1200463" w14:textId="77777777" w:rsidR="00997F82" w:rsidRDefault="00997F82" w:rsidP="00DD3EE2">
            <w:pPr>
              <w:pStyle w:val="Odsekzoznamu"/>
              <w:widowControl w:val="0"/>
              <w:spacing w:before="120" w:after="120"/>
              <w:ind w:left="85" w:right="85"/>
              <w:contextualSpacing w:val="0"/>
              <w:jc w:val="both"/>
              <w:rPr>
                <w:rFonts w:ascii="Arial" w:hAnsi="Arial" w:cs="Arial"/>
                <w:bCs/>
                <w:sz w:val="20"/>
                <w:szCs w:val="20"/>
              </w:rPr>
            </w:pPr>
            <w:r w:rsidRPr="00E97223">
              <w:rPr>
                <w:rFonts w:ascii="Arial" w:hAnsi="Arial" w:cs="Arial"/>
                <w:bCs/>
                <w:sz w:val="20"/>
                <w:szCs w:val="20"/>
              </w:rPr>
              <w:t xml:space="preserve">MAS overí podmienku splnenia kritérií </w:t>
            </w:r>
            <w:r>
              <w:rPr>
                <w:rFonts w:ascii="Arial" w:hAnsi="Arial" w:cs="Arial"/>
                <w:bCs/>
                <w:sz w:val="20"/>
                <w:szCs w:val="20"/>
              </w:rPr>
              <w:t>výberu</w:t>
            </w:r>
            <w:r w:rsidRPr="00E97223">
              <w:rPr>
                <w:rFonts w:ascii="Arial" w:hAnsi="Arial" w:cs="Arial"/>
                <w:bCs/>
                <w:sz w:val="20"/>
                <w:szCs w:val="20"/>
              </w:rPr>
              <w:t xml:space="preserve"> v procese odborného hodnotenia</w:t>
            </w:r>
            <w:r>
              <w:rPr>
                <w:rFonts w:ascii="Arial" w:hAnsi="Arial" w:cs="Arial"/>
                <w:bCs/>
                <w:sz w:val="20"/>
                <w:szCs w:val="20"/>
              </w:rPr>
              <w:t xml:space="preserve"> a výberu.</w:t>
            </w:r>
          </w:p>
          <w:p w14:paraId="04552528" w14:textId="77777777" w:rsidR="00997F82" w:rsidRPr="00E97223" w:rsidRDefault="00997F82" w:rsidP="00DD3EE2">
            <w:pPr>
              <w:pStyle w:val="Odsekzoznamu"/>
              <w:widowControl w:val="0"/>
              <w:spacing w:before="120" w:after="120"/>
              <w:ind w:left="85" w:right="85"/>
              <w:contextualSpacing w:val="0"/>
              <w:jc w:val="both"/>
              <w:rPr>
                <w:rFonts w:ascii="Arial" w:hAnsi="Arial" w:cs="Arial"/>
                <w:bCs/>
                <w:sz w:val="20"/>
                <w:szCs w:val="20"/>
              </w:rPr>
            </w:pPr>
            <w:r>
              <w:rPr>
                <w:rFonts w:ascii="Arial" w:hAnsi="Arial" w:cs="Arial"/>
                <w:bCs/>
                <w:sz w:val="20"/>
                <w:szCs w:val="20"/>
              </w:rPr>
              <w:t>MAS aplikuje rozlišovacie kritériá (v prípade potreby) v rámci procesu výberu. Postup aplikácie kritérií výberu je uvedený v kapitole 5.2 a 5.3 tejto výzvy.</w:t>
            </w:r>
          </w:p>
        </w:tc>
      </w:tr>
    </w:tbl>
    <w:p w14:paraId="15C231A7" w14:textId="77777777" w:rsidR="00997F82" w:rsidRPr="00A5524B" w:rsidRDefault="00997F82" w:rsidP="00214F77">
      <w:pPr>
        <w:pStyle w:val="Nadpis3"/>
        <w:keepLines w:val="0"/>
        <w:numPr>
          <w:ilvl w:val="1"/>
          <w:numId w:val="4"/>
        </w:numPr>
        <w:spacing w:before="360" w:after="240" w:line="240" w:lineRule="auto"/>
        <w:ind w:left="709" w:hanging="573"/>
        <w:rPr>
          <w:rFonts w:ascii="Arial" w:hAnsi="Arial" w:cs="Arial"/>
          <w:color w:val="44546A" w:themeColor="text2"/>
          <w:spacing w:val="-2"/>
          <w:szCs w:val="24"/>
          <w:u w:val="single"/>
        </w:rPr>
      </w:pPr>
      <w:r>
        <w:rPr>
          <w:rFonts w:ascii="Arial" w:hAnsi="Arial" w:cs="Arial"/>
          <w:color w:val="44546A" w:themeColor="text2"/>
          <w:spacing w:val="-2"/>
          <w:szCs w:val="24"/>
          <w:u w:val="single"/>
        </w:rPr>
        <w:t>P</w:t>
      </w:r>
      <w:r w:rsidRPr="00A5524B">
        <w:rPr>
          <w:rFonts w:ascii="Arial" w:hAnsi="Arial" w:cs="Arial"/>
          <w:color w:val="44546A" w:themeColor="text2"/>
          <w:spacing w:val="-2"/>
          <w:szCs w:val="24"/>
          <w:u w:val="single"/>
        </w:rPr>
        <w:t>odmienk</w:t>
      </w:r>
      <w:r>
        <w:rPr>
          <w:rFonts w:ascii="Arial" w:hAnsi="Arial" w:cs="Arial"/>
          <w:color w:val="44546A" w:themeColor="text2"/>
          <w:spacing w:val="-2"/>
          <w:szCs w:val="24"/>
          <w:u w:val="single"/>
        </w:rPr>
        <w:t xml:space="preserve">y vyplývajúce z </w:t>
      </w:r>
      <w:r w:rsidRPr="00A5524B">
        <w:rPr>
          <w:rFonts w:ascii="Arial" w:hAnsi="Arial" w:cs="Arial"/>
          <w:color w:val="44546A" w:themeColor="text2"/>
          <w:spacing w:val="-2"/>
          <w:szCs w:val="24"/>
          <w:u w:val="single"/>
        </w:rPr>
        <w:t>osobitných predpiso</w:t>
      </w:r>
      <w:r>
        <w:rPr>
          <w:rFonts w:ascii="Arial" w:hAnsi="Arial" w:cs="Arial"/>
          <w:color w:val="44546A" w:themeColor="text2"/>
          <w:spacing w:val="-2"/>
          <w:szCs w:val="24"/>
          <w:u w:val="single"/>
        </w:rPr>
        <w:t>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69258C" w14:paraId="21668C57" w14:textId="77777777" w:rsidTr="00687273">
        <w:trPr>
          <w:trHeight w:val="287"/>
        </w:trPr>
        <w:tc>
          <w:tcPr>
            <w:tcW w:w="9776" w:type="dxa"/>
            <w:shd w:val="clear" w:color="auto" w:fill="F2F2F2" w:themeFill="background1" w:themeFillShade="F2"/>
            <w:vAlign w:val="center"/>
          </w:tcPr>
          <w:p w14:paraId="685509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1B23D7">
              <w:rPr>
                <w:rFonts w:ascii="Arial" w:hAnsi="Arial" w:cs="Arial"/>
                <w:b/>
                <w:sz w:val="20"/>
                <w:szCs w:val="20"/>
              </w:rPr>
              <w:t>Podmienka neporušenia zákazu nelegálne</w:t>
            </w:r>
            <w:r>
              <w:rPr>
                <w:rFonts w:ascii="Arial" w:hAnsi="Arial" w:cs="Arial"/>
                <w:b/>
                <w:sz w:val="20"/>
                <w:szCs w:val="20"/>
              </w:rPr>
              <w:t>ho</w:t>
            </w:r>
            <w:r w:rsidRPr="001B23D7">
              <w:rPr>
                <w:rFonts w:ascii="Arial" w:hAnsi="Arial" w:cs="Arial"/>
                <w:b/>
                <w:sz w:val="20"/>
                <w:szCs w:val="20"/>
              </w:rPr>
              <w:t xml:space="preserve"> zamestnávania </w:t>
            </w:r>
            <w:r w:rsidRPr="00C5183D">
              <w:rPr>
                <w:rFonts w:ascii="Arial" w:hAnsi="Arial" w:cs="Arial"/>
                <w:b/>
                <w:sz w:val="20"/>
                <w:szCs w:val="20"/>
              </w:rPr>
              <w:t>štátneho príslušníka tretej krajiny</w:t>
            </w:r>
          </w:p>
        </w:tc>
      </w:tr>
      <w:tr w:rsidR="00997F82" w:rsidRPr="006A79F0" w14:paraId="0AFAF1F6" w14:textId="77777777" w:rsidTr="00687273">
        <w:tc>
          <w:tcPr>
            <w:tcW w:w="9776" w:type="dxa"/>
            <w:shd w:val="clear" w:color="auto" w:fill="auto"/>
          </w:tcPr>
          <w:p w14:paraId="7622B14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BF80288"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Žiadateľ je povinný preukázať, že neporušil zákaz nelegálne</w:t>
            </w:r>
            <w:r>
              <w:rPr>
                <w:rFonts w:ascii="Arial" w:hAnsi="Arial" w:cs="Arial"/>
                <w:bCs/>
                <w:sz w:val="20"/>
                <w:szCs w:val="20"/>
              </w:rPr>
              <w:t xml:space="preserve">ho </w:t>
            </w:r>
            <w:r w:rsidRPr="001B23D7">
              <w:rPr>
                <w:rFonts w:ascii="Arial" w:hAnsi="Arial" w:cs="Arial"/>
                <w:bCs/>
                <w:sz w:val="20"/>
                <w:szCs w:val="20"/>
              </w:rPr>
              <w:t xml:space="preserve">zamestnávania </w:t>
            </w:r>
            <w:r>
              <w:rPr>
                <w:rFonts w:ascii="Arial" w:hAnsi="Arial" w:cs="Arial"/>
                <w:bCs/>
                <w:sz w:val="20"/>
                <w:szCs w:val="20"/>
              </w:rPr>
              <w:t>štátneho príslušníka tretej krajiny (</w:t>
            </w:r>
            <w:r w:rsidRPr="001B23D7">
              <w:rPr>
                <w:rFonts w:ascii="Arial" w:hAnsi="Arial" w:cs="Arial"/>
                <w:bCs/>
                <w:sz w:val="20"/>
                <w:szCs w:val="20"/>
              </w:rPr>
              <w:t xml:space="preserve">podľa zákona </w:t>
            </w:r>
            <w:r>
              <w:rPr>
                <w:rFonts w:ascii="Arial" w:hAnsi="Arial" w:cs="Arial"/>
                <w:bCs/>
                <w:sz w:val="20"/>
                <w:szCs w:val="20"/>
              </w:rPr>
              <w:t xml:space="preserve">č. </w:t>
            </w:r>
            <w:r w:rsidRPr="00D3520C">
              <w:rPr>
                <w:rFonts w:ascii="Arial" w:hAnsi="Arial" w:cs="Arial"/>
                <w:bCs/>
                <w:sz w:val="20"/>
                <w:szCs w:val="20"/>
              </w:rPr>
              <w:t>82/2005 Z. z.</w:t>
            </w:r>
            <w:r>
              <w:rPr>
                <w:rFonts w:ascii="Arial" w:hAnsi="Arial" w:cs="Arial"/>
                <w:bCs/>
                <w:sz w:val="20"/>
                <w:szCs w:val="20"/>
              </w:rPr>
              <w:t xml:space="preserve"> </w:t>
            </w:r>
            <w:r w:rsidRPr="001B23D7">
              <w:rPr>
                <w:rFonts w:ascii="Arial" w:hAnsi="Arial" w:cs="Arial"/>
                <w:bCs/>
                <w:sz w:val="20"/>
                <w:szCs w:val="20"/>
              </w:rPr>
              <w:t xml:space="preserve">o nelegálnej práci </w:t>
            </w:r>
            <w:r w:rsidRPr="00D3520C">
              <w:rPr>
                <w:rFonts w:ascii="Arial" w:hAnsi="Arial" w:cs="Arial"/>
                <w:bCs/>
                <w:sz w:val="20"/>
                <w:szCs w:val="20"/>
              </w:rPr>
              <w:t>a nelegálnom zamestnávaní a o zmene a</w:t>
            </w:r>
            <w:r>
              <w:rPr>
                <w:rFonts w:ascii="Arial" w:hAnsi="Arial" w:cs="Arial"/>
                <w:bCs/>
                <w:sz w:val="20"/>
                <w:szCs w:val="20"/>
              </w:rPr>
              <w:t> </w:t>
            </w:r>
            <w:r w:rsidRPr="00D3520C">
              <w:rPr>
                <w:rFonts w:ascii="Arial" w:hAnsi="Arial" w:cs="Arial"/>
                <w:bCs/>
                <w:sz w:val="20"/>
                <w:szCs w:val="20"/>
              </w:rPr>
              <w:t>doplnení niektorých zákonov</w:t>
            </w:r>
            <w:r>
              <w:rPr>
                <w:rFonts w:ascii="Arial" w:hAnsi="Arial" w:cs="Arial"/>
                <w:bCs/>
                <w:sz w:val="20"/>
                <w:szCs w:val="20"/>
              </w:rPr>
              <w:t xml:space="preserve">) </w:t>
            </w:r>
            <w:r w:rsidRPr="001B23D7">
              <w:rPr>
                <w:rFonts w:ascii="Arial" w:hAnsi="Arial" w:cs="Arial"/>
                <w:bCs/>
                <w:sz w:val="20"/>
                <w:szCs w:val="20"/>
              </w:rPr>
              <w:t xml:space="preserve">za obdobie 5 rokov predchádzajúcich dňu predloženia ŽoPr. </w:t>
            </w:r>
          </w:p>
          <w:p w14:paraId="6485DA1F"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Termín podania ŽoPr je určujúci pre posúdenie počiatočného dátumu plnenia podmienky</w:t>
            </w:r>
            <w:r>
              <w:rPr>
                <w:rFonts w:ascii="Arial" w:hAnsi="Arial" w:cs="Arial"/>
                <w:bCs/>
                <w:sz w:val="20"/>
                <w:szCs w:val="20"/>
              </w:rPr>
              <w:t>.</w:t>
            </w:r>
          </w:p>
          <w:p w14:paraId="7E0DB25F"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6E80E1EB"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Nevyžaduje sa</w:t>
            </w:r>
            <w:r>
              <w:rPr>
                <w:rFonts w:ascii="Arial" w:hAnsi="Arial" w:cs="Arial"/>
                <w:bCs/>
                <w:sz w:val="20"/>
                <w:szCs w:val="20"/>
              </w:rPr>
              <w:t>.</w:t>
            </w:r>
          </w:p>
          <w:p w14:paraId="6167D481"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971A5F">
              <w:rPr>
                <w:rFonts w:ascii="Arial" w:hAnsi="Arial" w:cs="Arial"/>
                <w:b/>
                <w:bCs/>
                <w:sz w:val="20"/>
                <w:szCs w:val="20"/>
              </w:rPr>
              <w:t>:</w:t>
            </w:r>
          </w:p>
          <w:p w14:paraId="67503480" w14:textId="15B19DA1" w:rsidR="00997F82" w:rsidRPr="00971A5F"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lastRenderedPageBreak/>
              <w:t xml:space="preserve">MAS </w:t>
            </w:r>
            <w:r>
              <w:rPr>
                <w:rFonts w:ascii="Arial" w:hAnsi="Arial" w:cs="Arial"/>
                <w:bCs/>
                <w:sz w:val="20"/>
                <w:szCs w:val="20"/>
              </w:rPr>
              <w:t xml:space="preserve">overí splnenie podmienky </w:t>
            </w:r>
            <w:r w:rsidRPr="001B23D7">
              <w:rPr>
                <w:rFonts w:ascii="Arial" w:hAnsi="Arial" w:cs="Arial"/>
                <w:bCs/>
                <w:sz w:val="20"/>
                <w:szCs w:val="20"/>
              </w:rPr>
              <w:t xml:space="preserve">bez súčinnosti žiadateľa, prostredníctvom overenia informácií dostupných na </w:t>
            </w:r>
            <w:hyperlink r:id="rId13" w:history="1">
              <w:r w:rsidR="00EC67AB">
                <w:rPr>
                  <w:rStyle w:val="Hypertextovprepojenie"/>
                </w:rPr>
                <w:t>https://www.ip.gov.sk/app/registerNZ/</w:t>
              </w:r>
            </w:hyperlink>
            <w:hyperlink w:history="1"/>
          </w:p>
        </w:tc>
      </w:tr>
      <w:tr w:rsidR="00997F82" w:rsidRPr="0069258C" w14:paraId="4E8621B2" w14:textId="77777777" w:rsidTr="00687273">
        <w:trPr>
          <w:trHeight w:val="287"/>
        </w:trPr>
        <w:tc>
          <w:tcPr>
            <w:tcW w:w="9776" w:type="dxa"/>
            <w:shd w:val="clear" w:color="auto" w:fill="F2F2F2" w:themeFill="background1" w:themeFillShade="F2"/>
            <w:vAlign w:val="center"/>
          </w:tcPr>
          <w:p w14:paraId="011CF240" w14:textId="469F2ED0" w:rsidR="00997F82" w:rsidRPr="009B0AB4" w:rsidRDefault="006E51E1" w:rsidP="009B0AB4">
            <w:pPr>
              <w:keepNext/>
              <w:spacing w:before="120" w:after="120" w:line="240" w:lineRule="auto"/>
              <w:ind w:right="85"/>
              <w:rPr>
                <w:rFonts w:ascii="Arial" w:hAnsi="Arial" w:cs="Arial"/>
                <w:b/>
                <w:sz w:val="20"/>
                <w:szCs w:val="20"/>
              </w:rPr>
            </w:pPr>
            <w:bookmarkStart w:id="6" w:name="_Ref498795443"/>
            <w:r>
              <w:rPr>
                <w:rFonts w:ascii="Arial" w:hAnsi="Arial" w:cs="Arial"/>
                <w:b/>
                <w:sz w:val="20"/>
                <w:szCs w:val="20"/>
              </w:rPr>
              <w:lastRenderedPageBreak/>
              <w:t>1</w:t>
            </w:r>
            <w:r w:rsidR="00DF7AD6">
              <w:rPr>
                <w:rFonts w:ascii="Arial" w:hAnsi="Arial" w:cs="Arial"/>
                <w:b/>
                <w:sz w:val="20"/>
                <w:szCs w:val="20"/>
              </w:rPr>
              <w:t>3</w:t>
            </w:r>
            <w:r>
              <w:rPr>
                <w:rFonts w:ascii="Arial" w:hAnsi="Arial" w:cs="Arial"/>
                <w:b/>
                <w:sz w:val="20"/>
                <w:szCs w:val="20"/>
              </w:rPr>
              <w:t xml:space="preserve">. </w:t>
            </w:r>
            <w:r w:rsidR="00997F82" w:rsidRPr="009B0AB4">
              <w:rPr>
                <w:rFonts w:ascii="Arial" w:hAnsi="Arial" w:cs="Arial"/>
                <w:b/>
                <w:sz w:val="20"/>
                <w:szCs w:val="20"/>
              </w:rPr>
              <w:t>Podmienka mať povolenia na realizáciu projektu</w:t>
            </w:r>
            <w:bookmarkEnd w:id="6"/>
          </w:p>
        </w:tc>
      </w:tr>
      <w:tr w:rsidR="00997F82" w:rsidRPr="006A79F0" w14:paraId="43BFE94B" w14:textId="77777777" w:rsidTr="00687273">
        <w:tc>
          <w:tcPr>
            <w:tcW w:w="9776" w:type="dxa"/>
            <w:shd w:val="clear" w:color="auto" w:fill="auto"/>
          </w:tcPr>
          <w:p w14:paraId="0AC7761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210A4027"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že sú predmetom projektu (ŽoPr)</w:t>
            </w:r>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r w:rsidDel="00B62A43">
              <w:rPr>
                <w:rStyle w:val="Odkaznapoznmkupodiarou"/>
                <w:rFonts w:ascii="Arial" w:hAnsi="Arial" w:cs="Arial"/>
                <w:bCs/>
                <w:sz w:val="20"/>
                <w:szCs w:val="20"/>
              </w:rPr>
              <w:t xml:space="preserve"> </w:t>
            </w:r>
          </w:p>
          <w:p w14:paraId="214BCBF2"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3DBCA18" w14:textId="77777777" w:rsidR="00997F82" w:rsidRPr="00F27DBD" w:rsidRDefault="00997F82" w:rsidP="009A65F5">
            <w:pPr>
              <w:pStyle w:val="Odsekzoznamu"/>
              <w:spacing w:before="60" w:after="60" w:line="240" w:lineRule="auto"/>
              <w:ind w:left="85" w:right="85"/>
              <w:contextualSpacing w:val="0"/>
              <w:jc w:val="both"/>
              <w:rPr>
                <w:rFonts w:ascii="Arial" w:hAnsi="Arial" w:cs="Arial"/>
                <w:bCs/>
                <w:sz w:val="20"/>
                <w:szCs w:val="20"/>
              </w:rPr>
            </w:pPr>
            <w:r w:rsidRPr="00F27DBD">
              <w:rPr>
                <w:rFonts w:ascii="Arial" w:hAnsi="Arial" w:cs="Arial"/>
                <w:bCs/>
                <w:sz w:val="20"/>
                <w:szCs w:val="20"/>
              </w:rPr>
              <w:t>Informácie uvedené v žiadosti o príspevok</w:t>
            </w:r>
          </w:p>
          <w:p w14:paraId="51E4E9FD" w14:textId="77777777" w:rsidR="00997F82" w:rsidRDefault="00997F82" w:rsidP="009A65F5">
            <w:pPr>
              <w:pStyle w:val="Odsekzoznamu"/>
              <w:spacing w:before="60" w:after="60" w:line="240" w:lineRule="auto"/>
              <w:ind w:left="85" w:right="85"/>
              <w:contextualSpacing w:val="0"/>
              <w:jc w:val="both"/>
              <w:rPr>
                <w:rFonts w:ascii="Arial" w:hAnsi="Arial" w:cs="Arial"/>
                <w:bCs/>
                <w:sz w:val="20"/>
                <w:szCs w:val="20"/>
              </w:rPr>
            </w:pPr>
            <w:r w:rsidRPr="0057058E">
              <w:rPr>
                <w:rFonts w:ascii="Arial" w:hAnsi="Arial" w:cs="Arial"/>
                <w:bCs/>
                <w:sz w:val="20"/>
                <w:szCs w:val="20"/>
              </w:rPr>
              <w:t>Osobitn</w:t>
            </w:r>
            <w:r>
              <w:rPr>
                <w:rFonts w:ascii="Arial" w:hAnsi="Arial" w:cs="Arial"/>
                <w:bCs/>
                <w:sz w:val="20"/>
                <w:szCs w:val="20"/>
              </w:rPr>
              <w:t>é</w:t>
            </w:r>
            <w:r w:rsidRPr="0057058E">
              <w:rPr>
                <w:rFonts w:ascii="Arial" w:hAnsi="Arial" w:cs="Arial"/>
                <w:bCs/>
                <w:sz w:val="20"/>
                <w:szCs w:val="20"/>
              </w:rPr>
              <w:t xml:space="preserve"> príloh</w:t>
            </w:r>
            <w:r>
              <w:rPr>
                <w:rFonts w:ascii="Arial" w:hAnsi="Arial" w:cs="Arial"/>
                <w:bCs/>
                <w:sz w:val="20"/>
                <w:szCs w:val="20"/>
              </w:rPr>
              <w:t>y</w:t>
            </w:r>
            <w:r w:rsidRPr="0057058E">
              <w:rPr>
                <w:rFonts w:ascii="Arial" w:hAnsi="Arial" w:cs="Arial"/>
                <w:bCs/>
                <w:sz w:val="20"/>
                <w:szCs w:val="20"/>
              </w:rPr>
              <w:t xml:space="preserve"> ŽoPr</w:t>
            </w:r>
            <w:r>
              <w:rPr>
                <w:rFonts w:ascii="Arial" w:hAnsi="Arial" w:cs="Arial"/>
                <w:bCs/>
                <w:sz w:val="20"/>
                <w:szCs w:val="20"/>
              </w:rPr>
              <w:t>:</w:t>
            </w:r>
            <w:r w:rsidRPr="0057058E">
              <w:rPr>
                <w:rFonts w:ascii="Arial" w:hAnsi="Arial" w:cs="Arial"/>
                <w:bCs/>
                <w:sz w:val="20"/>
                <w:szCs w:val="20"/>
              </w:rPr>
              <w:t xml:space="preserve"> </w:t>
            </w:r>
          </w:p>
          <w:p w14:paraId="55F15EB5" w14:textId="77777777"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sidRPr="0057058E">
              <w:rPr>
                <w:rFonts w:ascii="Arial" w:hAnsi="Arial" w:cs="Arial"/>
                <w:bCs/>
                <w:sz w:val="20"/>
                <w:szCs w:val="20"/>
              </w:rPr>
              <w:t>Doklady od stavebného úradu</w:t>
            </w:r>
          </w:p>
          <w:p w14:paraId="27CB30C1" w14:textId="7DF4B5CC"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Pr>
                <w:rFonts w:ascii="Arial" w:hAnsi="Arial" w:cs="Arial"/>
                <w:bCs/>
                <w:sz w:val="20"/>
                <w:szCs w:val="20"/>
              </w:rPr>
              <w:t>Projektová dokumentácia stavby posudzovaná stavebným úradom</w:t>
            </w:r>
            <w:r w:rsidR="00B43B53">
              <w:rPr>
                <w:rFonts w:ascii="Arial" w:hAnsi="Arial" w:cs="Arial"/>
                <w:bCs/>
                <w:sz w:val="20"/>
                <w:szCs w:val="20"/>
              </w:rPr>
              <w:t>, vrátane výkazu výmer</w:t>
            </w:r>
          </w:p>
          <w:p w14:paraId="391A1E47" w14:textId="77777777" w:rsidR="00997F82" w:rsidRDefault="00997F82" w:rsidP="00687273">
            <w:pPr>
              <w:keepNext/>
              <w:spacing w:before="240" w:after="120" w:line="240" w:lineRule="auto"/>
              <w:ind w:left="85" w:right="85"/>
              <w:jc w:val="both"/>
              <w:rPr>
                <w:rFonts w:ascii="Arial" w:hAnsi="Arial" w:cs="Arial"/>
                <w:b/>
                <w:bCs/>
                <w:sz w:val="20"/>
                <w:szCs w:val="20"/>
              </w:rPr>
            </w:pPr>
            <w:r w:rsidRPr="00F27DBD">
              <w:rPr>
                <w:rFonts w:ascii="Arial" w:hAnsi="Arial" w:cs="Arial"/>
                <w:b/>
                <w:bCs/>
                <w:sz w:val="20"/>
                <w:szCs w:val="20"/>
              </w:rPr>
              <w:t>Spôsob overenia:</w:t>
            </w:r>
          </w:p>
          <w:p w14:paraId="3A084C2E" w14:textId="77777777" w:rsidR="00997F82" w:rsidRDefault="00997F82" w:rsidP="009A65F5">
            <w:pPr>
              <w:spacing w:before="120" w:after="120" w:line="240" w:lineRule="auto"/>
              <w:ind w:left="85" w:right="85"/>
              <w:jc w:val="both"/>
              <w:rPr>
                <w:rFonts w:ascii="Arial" w:hAnsi="Arial" w:cs="Arial"/>
                <w:bCs/>
                <w:sz w:val="20"/>
                <w:szCs w:val="20"/>
              </w:rPr>
            </w:pPr>
            <w:r w:rsidRPr="00F27DBD">
              <w:rPr>
                <w:rFonts w:ascii="Arial" w:hAnsi="Arial" w:cs="Arial"/>
                <w:bCs/>
                <w:sz w:val="20"/>
                <w:szCs w:val="20"/>
              </w:rPr>
              <w:t xml:space="preserve">MAS overí podmienku na základe predložených </w:t>
            </w:r>
            <w:r>
              <w:rPr>
                <w:rFonts w:ascii="Arial" w:hAnsi="Arial" w:cs="Arial"/>
                <w:bCs/>
                <w:sz w:val="20"/>
                <w:szCs w:val="20"/>
              </w:rPr>
              <w:t>príloh a informácií uvedených v žiadosti o príspevok (najmä typu oprávnených výdavkov – stavebné/nestavebné).</w:t>
            </w:r>
          </w:p>
          <w:p w14:paraId="6B5F5800" w14:textId="77777777" w:rsidR="00997F82" w:rsidRPr="00F27DBD" w:rsidRDefault="00997F82" w:rsidP="009A65F5">
            <w:pPr>
              <w:spacing w:before="120" w:after="120" w:line="240" w:lineRule="auto"/>
              <w:ind w:left="85" w:right="85"/>
              <w:jc w:val="both"/>
              <w:rPr>
                <w:rFonts w:ascii="Arial" w:hAnsi="Arial" w:cs="Arial"/>
                <w:bCs/>
                <w:sz w:val="20"/>
                <w:szCs w:val="20"/>
              </w:rPr>
            </w:pPr>
            <w:r w:rsidRPr="005F050E">
              <w:rPr>
                <w:rFonts w:ascii="Arial" w:hAnsi="Arial" w:cs="Arial"/>
                <w:b/>
                <w:bCs/>
                <w:sz w:val="20"/>
                <w:szCs w:val="20"/>
              </w:rPr>
              <w:t xml:space="preserve">V prípade, ak projekt </w:t>
            </w:r>
            <w:r>
              <w:rPr>
                <w:rFonts w:ascii="Arial" w:hAnsi="Arial" w:cs="Arial"/>
                <w:b/>
                <w:bCs/>
                <w:sz w:val="20"/>
                <w:szCs w:val="20"/>
              </w:rPr>
              <w:t>neobsahuje stavebné práce</w:t>
            </w:r>
            <w:r w:rsidRPr="005F050E">
              <w:rPr>
                <w:rFonts w:ascii="Arial" w:hAnsi="Arial" w:cs="Arial"/>
                <w:b/>
                <w:bCs/>
                <w:sz w:val="20"/>
                <w:szCs w:val="20"/>
              </w:rPr>
              <w:t>, tak sa na príslušnú ŽoPr táto podmienka neaplikuje.</w:t>
            </w:r>
          </w:p>
        </w:tc>
      </w:tr>
    </w:tbl>
    <w:p w14:paraId="3465AE4D" w14:textId="77777777" w:rsidR="00997F82" w:rsidRPr="001B23D7" w:rsidRDefault="00997F82" w:rsidP="00A5411A">
      <w:pPr>
        <w:pStyle w:val="Nadpis3"/>
        <w:keepLines w:val="0"/>
        <w:numPr>
          <w:ilvl w:val="1"/>
          <w:numId w:val="4"/>
        </w:numPr>
        <w:spacing w:before="360" w:after="240" w:line="240" w:lineRule="auto"/>
        <w:ind w:left="709" w:hanging="573"/>
        <w:rPr>
          <w:rFonts w:ascii="Arial" w:hAnsi="Arial" w:cs="Arial"/>
          <w:color w:val="44546A" w:themeColor="text2"/>
          <w:spacing w:val="-2"/>
          <w:szCs w:val="24"/>
          <w:u w:val="single"/>
        </w:rPr>
      </w:pPr>
      <w:r w:rsidRPr="001B23D7">
        <w:rPr>
          <w:rFonts w:ascii="Arial" w:hAnsi="Arial" w:cs="Arial"/>
          <w:color w:val="44546A" w:themeColor="text2"/>
          <w:spacing w:val="-2"/>
          <w:szCs w:val="24"/>
          <w:u w:val="single"/>
        </w:rPr>
        <w:t>Ďalšie podmienky poskytnutia príspevku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507076" w14:paraId="155F5C45" w14:textId="77777777" w:rsidTr="00687273">
        <w:trPr>
          <w:trHeight w:val="287"/>
        </w:trPr>
        <w:tc>
          <w:tcPr>
            <w:tcW w:w="9776" w:type="dxa"/>
            <w:shd w:val="clear" w:color="auto" w:fill="F2F2F2" w:themeFill="background1" w:themeFillShade="F2"/>
            <w:vAlign w:val="center"/>
          </w:tcPr>
          <w:p w14:paraId="3BDC8176" w14:textId="77777777" w:rsidR="00997F82" w:rsidRPr="006D71F3" w:rsidRDefault="00997F82" w:rsidP="009B0AB4">
            <w:pPr>
              <w:pStyle w:val="Odsekzoznamu"/>
              <w:keepNext/>
              <w:numPr>
                <w:ilvl w:val="0"/>
                <w:numId w:val="66"/>
              </w:numPr>
              <w:spacing w:before="120" w:after="120" w:line="240" w:lineRule="auto"/>
              <w:ind w:left="366" w:right="85"/>
              <w:contextualSpacing w:val="0"/>
              <w:rPr>
                <w:rFonts w:ascii="Arial" w:hAnsi="Arial" w:cs="Arial"/>
                <w:b/>
                <w:sz w:val="20"/>
                <w:szCs w:val="20"/>
              </w:rPr>
            </w:pPr>
            <w:r w:rsidRPr="002451DC">
              <w:rPr>
                <w:rFonts w:ascii="Arial" w:hAnsi="Arial" w:cs="Arial"/>
                <w:b/>
                <w:sz w:val="20"/>
                <w:szCs w:val="20"/>
              </w:rPr>
              <w:t>Podmienka mať vysporiadané majetkovo-právne vzťahy</w:t>
            </w:r>
          </w:p>
        </w:tc>
      </w:tr>
      <w:tr w:rsidR="00997F82" w:rsidRPr="006A79F0" w14:paraId="160FA986" w14:textId="77777777" w:rsidTr="00687273">
        <w:tc>
          <w:tcPr>
            <w:tcW w:w="9776" w:type="dxa"/>
            <w:shd w:val="clear" w:color="auto" w:fill="auto"/>
          </w:tcPr>
          <w:p w14:paraId="066372BA"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
                <w:bCs/>
                <w:sz w:val="20"/>
                <w:szCs w:val="20"/>
              </w:rPr>
              <w:t>Opis podmienky:</w:t>
            </w:r>
          </w:p>
          <w:p w14:paraId="3034EAC4" w14:textId="0D481C5A" w:rsidR="00997F82" w:rsidRPr="00003CBA" w:rsidRDefault="00997F82" w:rsidP="00CD453C">
            <w:pPr>
              <w:widowControl w:val="0"/>
              <w:spacing w:before="120" w:after="120" w:line="240" w:lineRule="auto"/>
              <w:ind w:left="85" w:right="85"/>
              <w:contextualSpacing/>
              <w:jc w:val="both"/>
              <w:rPr>
                <w:rFonts w:ascii="Arial" w:hAnsi="Arial" w:cs="Arial"/>
                <w:sz w:val="20"/>
                <w:szCs w:val="20"/>
                <w:lang w:eastAsia="en-US"/>
              </w:rPr>
            </w:pPr>
            <w:r w:rsidRPr="00003CBA">
              <w:rPr>
                <w:rFonts w:ascii="Arial" w:hAnsi="Arial" w:cs="Arial"/>
                <w:sz w:val="20"/>
                <w:szCs w:val="20"/>
                <w:lang w:eastAsia="en-US"/>
              </w:rPr>
              <w:t>Žiadateľ musí preukázať (vlastnícke alebo iné) právo k nehnuteľnostiam (pozemkom a/alebo stavbám), na ktorých bude projekt realizovaný a ktoré budú užívané v nadväznosti na zrealizovaný projekt v období udržateľnosti projektu.</w:t>
            </w:r>
            <w:r w:rsidR="008D789C">
              <w:rPr>
                <w:rFonts w:ascii="Arial" w:hAnsi="Arial" w:cs="Arial"/>
                <w:sz w:val="20"/>
                <w:szCs w:val="20"/>
                <w:lang w:eastAsia="en-US"/>
              </w:rPr>
              <w:t xml:space="preserve"> Uvedené sa nevzťahuje na projekty, predmetom ktorých je výučne obstaranie hnuteľných vecí, ktoré nebudú mať stále miesto ich využívania (napr. v prípade, že je predmetom projektu výlučne obstaranie dopravného prostriedku alebo strojov, prístrojov a zariadení, ktoré nebudú využívané na konkrétnom mieste, dielni a pod.).</w:t>
            </w:r>
          </w:p>
          <w:p w14:paraId="791F2695" w14:textId="77777777" w:rsidR="00997F82" w:rsidRPr="00003CBA" w:rsidRDefault="00997F82" w:rsidP="009A65F5">
            <w:pPr>
              <w:pStyle w:val="Odsekzoznamu"/>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Nehnuteľný majetok môže byť zaťažený ťarchami za podmienky, že žiadna ťarcha nesmie brániť realizácii projektu.</w:t>
            </w:r>
          </w:p>
          <w:p w14:paraId="3B1829F9" w14:textId="5C16B1CB" w:rsidR="00997F82" w:rsidRPr="00003CBA" w:rsidRDefault="00997F82" w:rsidP="009A65F5">
            <w:pPr>
              <w:pStyle w:val="Odsekzoznamu"/>
              <w:tabs>
                <w:tab w:val="left" w:pos="4096"/>
              </w:tabs>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 xml:space="preserve">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podmienky poskytnutia príspevku č. </w:t>
            </w:r>
            <w:r w:rsidR="00317BD8">
              <w:rPr>
                <w:rFonts w:ascii="Arial" w:hAnsi="Arial" w:cs="Arial"/>
                <w:sz w:val="20"/>
                <w:szCs w:val="20"/>
                <w:lang w:eastAsia="en-US"/>
              </w:rPr>
              <w:t>1</w:t>
            </w:r>
            <w:r w:rsidR="00DF7AD6">
              <w:rPr>
                <w:rFonts w:ascii="Arial" w:hAnsi="Arial" w:cs="Arial"/>
                <w:sz w:val="20"/>
                <w:szCs w:val="20"/>
                <w:lang w:eastAsia="en-US"/>
              </w:rPr>
              <w:t>3</w:t>
            </w:r>
            <w:r w:rsidRPr="00003CBA">
              <w:rPr>
                <w:rFonts w:ascii="Arial" w:hAnsi="Arial" w:cs="Arial"/>
                <w:sz w:val="20"/>
                <w:szCs w:val="20"/>
                <w:lang w:eastAsia="en-US"/>
              </w:rPr>
              <w:t>.</w:t>
            </w:r>
            <w:r w:rsidR="00340454">
              <w:rPr>
                <w:rFonts w:ascii="Arial" w:hAnsi="Arial" w:cs="Arial"/>
                <w:sz w:val="20"/>
                <w:szCs w:val="20"/>
                <w:lang w:eastAsia="en-US"/>
              </w:rPr>
              <w:t xml:space="preserve"> </w:t>
            </w:r>
          </w:p>
          <w:p w14:paraId="290F1B70"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 xml:space="preserve">Forma preukázania: </w:t>
            </w:r>
          </w:p>
          <w:p w14:paraId="439C5355" w14:textId="77777777" w:rsidR="00997F82" w:rsidRPr="00003CBA" w:rsidRDefault="00997F82" w:rsidP="009A65F5">
            <w:pPr>
              <w:pStyle w:val="Odsekzoznamu"/>
              <w:spacing w:before="120" w:after="120" w:line="240" w:lineRule="auto"/>
              <w:ind w:left="85" w:right="85"/>
              <w:jc w:val="both"/>
              <w:rPr>
                <w:rFonts w:ascii="Arial" w:hAnsi="Arial" w:cs="Arial"/>
                <w:bCs/>
                <w:sz w:val="20"/>
                <w:szCs w:val="20"/>
              </w:rPr>
            </w:pPr>
            <w:r w:rsidRPr="00003CBA">
              <w:rPr>
                <w:rFonts w:ascii="Arial" w:hAnsi="Arial" w:cs="Arial"/>
                <w:bCs/>
                <w:sz w:val="20"/>
                <w:szCs w:val="20"/>
              </w:rPr>
              <w:t>Osobitná príloha ŽoPr - Doklady preukazujúce vysporiadanie majetkovo-právnych vzťahov</w:t>
            </w:r>
          </w:p>
          <w:p w14:paraId="5F35ADD5"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Spôsob overenia:</w:t>
            </w:r>
          </w:p>
          <w:p w14:paraId="295AA8EF"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Cs/>
                <w:sz w:val="20"/>
                <w:szCs w:val="20"/>
              </w:rPr>
              <w:t>MAS overí podmienku na základe predložených dokladov.</w:t>
            </w:r>
            <w:r w:rsidRPr="00003CBA">
              <w:rPr>
                <w:rFonts w:ascii="Arial" w:hAnsi="Arial" w:cs="Arial"/>
                <w:sz w:val="20"/>
                <w:szCs w:val="20"/>
              </w:rPr>
              <w:t xml:space="preserve"> </w:t>
            </w:r>
          </w:p>
        </w:tc>
      </w:tr>
      <w:tr w:rsidR="00997F82" w:rsidRPr="00507076" w14:paraId="5056DFB0" w14:textId="77777777" w:rsidTr="00687273">
        <w:trPr>
          <w:trHeight w:val="287"/>
        </w:trPr>
        <w:tc>
          <w:tcPr>
            <w:tcW w:w="9776" w:type="dxa"/>
            <w:shd w:val="clear" w:color="auto" w:fill="F2F2F2" w:themeFill="background1" w:themeFillShade="F2"/>
            <w:vAlign w:val="center"/>
          </w:tcPr>
          <w:p w14:paraId="71E74534" w14:textId="12D9FB58" w:rsidR="00997F82" w:rsidRPr="006D71F3" w:rsidRDefault="00997F82" w:rsidP="009B0AB4">
            <w:pPr>
              <w:pStyle w:val="Odsekzoznamu"/>
              <w:keepNext/>
              <w:numPr>
                <w:ilvl w:val="0"/>
                <w:numId w:val="66"/>
              </w:numPr>
              <w:spacing w:before="120" w:after="120" w:line="240" w:lineRule="auto"/>
              <w:ind w:left="504" w:right="85" w:hanging="357"/>
              <w:contextualSpacing w:val="0"/>
              <w:rPr>
                <w:rFonts w:ascii="Arial" w:hAnsi="Arial" w:cs="Arial"/>
                <w:b/>
                <w:sz w:val="20"/>
                <w:szCs w:val="20"/>
              </w:rPr>
            </w:pPr>
            <w:bookmarkStart w:id="7" w:name="_Ref498785182"/>
            <w:r w:rsidRPr="00A268F6">
              <w:rPr>
                <w:rFonts w:ascii="Arial" w:hAnsi="Arial" w:cs="Arial"/>
                <w:b/>
                <w:sz w:val="20"/>
                <w:szCs w:val="20"/>
              </w:rPr>
              <w:t>Maximálna a minimálna výška príspevku</w:t>
            </w:r>
            <w:bookmarkEnd w:id="7"/>
          </w:p>
        </w:tc>
      </w:tr>
      <w:tr w:rsidR="00997F82" w:rsidRPr="006A79F0" w14:paraId="335E418D" w14:textId="77777777" w:rsidTr="00687273">
        <w:tc>
          <w:tcPr>
            <w:tcW w:w="9776" w:type="dxa"/>
            <w:shd w:val="clear" w:color="auto" w:fill="auto"/>
          </w:tcPr>
          <w:p w14:paraId="2FD05042" w14:textId="77777777" w:rsidR="00997F82" w:rsidRPr="00416D11" w:rsidRDefault="00997F82" w:rsidP="00CD453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5A3CE57" w14:textId="05FB9843" w:rsidR="00997F82" w:rsidRPr="00416D11" w:rsidRDefault="00997F82" w:rsidP="00CD453C">
            <w:pPr>
              <w:pStyle w:val="Odsekzoznamu"/>
              <w:spacing w:before="120" w:after="0" w:line="240" w:lineRule="auto"/>
              <w:ind w:left="85" w:right="85"/>
              <w:contextualSpacing w:val="0"/>
              <w:jc w:val="both"/>
              <w:rPr>
                <w:rFonts w:ascii="Arial" w:hAnsi="Arial" w:cs="Arial"/>
                <w:bCs/>
                <w:sz w:val="20"/>
                <w:szCs w:val="20"/>
              </w:rPr>
            </w:pPr>
            <w:r w:rsidRPr="00416D11">
              <w:rPr>
                <w:rFonts w:ascii="Arial" w:hAnsi="Arial" w:cs="Arial"/>
                <w:bCs/>
                <w:sz w:val="20"/>
                <w:szCs w:val="20"/>
              </w:rPr>
              <w:t>Minimálna výška príspevku:</w:t>
            </w:r>
            <w:r w:rsidR="006C331B" w:rsidRPr="00416D11">
              <w:rPr>
                <w:rFonts w:ascii="Arial" w:hAnsi="Arial" w:cs="Arial"/>
                <w:bCs/>
                <w:sz w:val="20"/>
                <w:szCs w:val="20"/>
              </w:rPr>
              <w:t xml:space="preserve"> 3 000,00</w:t>
            </w:r>
            <w:r w:rsidRPr="00416D11">
              <w:rPr>
                <w:rFonts w:ascii="Arial" w:hAnsi="Arial" w:cs="Arial"/>
                <w:bCs/>
                <w:sz w:val="20"/>
                <w:szCs w:val="20"/>
              </w:rPr>
              <w:t xml:space="preserve"> EUR</w:t>
            </w:r>
          </w:p>
          <w:p w14:paraId="582FBBB1" w14:textId="0FFD89B9" w:rsidR="00997F82" w:rsidRDefault="00997F82" w:rsidP="00CD453C">
            <w:pPr>
              <w:pStyle w:val="Odsekzoznamu"/>
              <w:spacing w:after="120" w:line="240" w:lineRule="auto"/>
              <w:ind w:left="85" w:right="85"/>
              <w:contextualSpacing w:val="0"/>
              <w:jc w:val="both"/>
              <w:rPr>
                <w:rFonts w:ascii="Arial" w:hAnsi="Arial" w:cs="Arial"/>
                <w:bCs/>
                <w:sz w:val="20"/>
                <w:szCs w:val="20"/>
              </w:rPr>
            </w:pPr>
            <w:r w:rsidRPr="00416D11">
              <w:rPr>
                <w:rFonts w:ascii="Arial" w:hAnsi="Arial" w:cs="Arial"/>
                <w:bCs/>
                <w:sz w:val="20"/>
                <w:szCs w:val="20"/>
              </w:rPr>
              <w:t>Maximálna výška príspevku:</w:t>
            </w:r>
            <w:r w:rsidR="006C331B" w:rsidRPr="00416D11">
              <w:rPr>
                <w:rFonts w:ascii="Arial" w:hAnsi="Arial" w:cs="Arial"/>
                <w:bCs/>
                <w:sz w:val="20"/>
                <w:szCs w:val="20"/>
              </w:rPr>
              <w:t>18 500,00</w:t>
            </w:r>
            <w:r w:rsidRPr="00416D11">
              <w:rPr>
                <w:rFonts w:ascii="Arial" w:hAnsi="Arial" w:cs="Arial"/>
                <w:bCs/>
                <w:sz w:val="20"/>
                <w:szCs w:val="20"/>
              </w:rPr>
              <w:t xml:space="preserve"> EUR </w:t>
            </w:r>
          </w:p>
          <w:p w14:paraId="178BAEFF" w14:textId="2C25072B" w:rsidR="00094AFD" w:rsidRPr="00163553" w:rsidRDefault="00094AFD" w:rsidP="00094AFD">
            <w:pPr>
              <w:spacing w:after="120" w:line="240" w:lineRule="auto"/>
              <w:ind w:right="85"/>
              <w:jc w:val="both"/>
              <w:rPr>
                <w:rFonts w:ascii="Arial" w:hAnsi="Arial" w:cs="Arial"/>
                <w:b/>
                <w:bCs/>
                <w:sz w:val="20"/>
                <w:szCs w:val="20"/>
              </w:rPr>
            </w:pPr>
            <w:r w:rsidRPr="00094AFD">
              <w:rPr>
                <w:rFonts w:ascii="Arial" w:hAnsi="Arial" w:cs="Arial"/>
                <w:bCs/>
                <w:sz w:val="20"/>
                <w:szCs w:val="20"/>
              </w:rPr>
              <w:t>Maximálna výška celkových oprávnených výdavkov (ďalej aj „COV“) pre účely tejto výzvy, z ktorej žiadateľ môže žiadať príspevok je</w:t>
            </w:r>
            <w:r w:rsidRPr="00317BD8">
              <w:rPr>
                <w:rFonts w:ascii="Arial" w:hAnsi="Arial" w:cs="Arial"/>
                <w:bCs/>
                <w:sz w:val="20"/>
                <w:szCs w:val="20"/>
              </w:rPr>
              <w:t xml:space="preserve">: </w:t>
            </w:r>
            <w:r w:rsidR="00446311" w:rsidRPr="00317BD8">
              <w:rPr>
                <w:rFonts w:ascii="Arial" w:hAnsi="Arial" w:cs="Arial"/>
                <w:b/>
                <w:sz w:val="20"/>
                <w:szCs w:val="20"/>
              </w:rPr>
              <w:t>19 473,68</w:t>
            </w:r>
            <w:r w:rsidRPr="00317BD8">
              <w:rPr>
                <w:rFonts w:ascii="Arial" w:hAnsi="Arial" w:cs="Arial"/>
                <w:b/>
                <w:color w:val="5B9BD5" w:themeColor="accent1"/>
                <w:sz w:val="20"/>
                <w:szCs w:val="20"/>
              </w:rPr>
              <w:t xml:space="preserve"> </w:t>
            </w:r>
            <w:r w:rsidRPr="009B0AB4">
              <w:rPr>
                <w:rFonts w:ascii="Arial" w:hAnsi="Arial" w:cs="Arial"/>
                <w:b/>
                <w:sz w:val="20"/>
                <w:szCs w:val="20"/>
              </w:rPr>
              <w:t>EUR</w:t>
            </w:r>
            <w:r w:rsidRPr="00317BD8">
              <w:rPr>
                <w:rFonts w:ascii="Arial" w:hAnsi="Arial" w:cs="Arial"/>
                <w:b/>
                <w:sz w:val="20"/>
                <w:szCs w:val="20"/>
              </w:rPr>
              <w:t>. V prípade, ak sú výdavky projektu väčšie ako je táto suma, je potrebné rozpočet projektu zostaviť tak, že zvyšné výdavky (výdavky nad túto sumu) budú odčlenené do neoprávnených výdavkov a žiadaná výška príspevku bude vypočítaná iba z tejto max. výšky COV.</w:t>
            </w:r>
          </w:p>
          <w:p w14:paraId="4D57D342" w14:textId="68585A64" w:rsidR="00997F82" w:rsidRPr="00317BD8" w:rsidRDefault="00997F82" w:rsidP="00317BD8">
            <w:pPr>
              <w:pStyle w:val="Odsekzoznamu"/>
              <w:spacing w:after="120" w:line="240" w:lineRule="auto"/>
              <w:ind w:left="85" w:right="85"/>
              <w:contextualSpacing w:val="0"/>
              <w:jc w:val="both"/>
              <w:rPr>
                <w:rFonts w:ascii="Arial" w:hAnsi="Arial" w:cs="Arial"/>
                <w:b/>
                <w:bCs/>
                <w:sz w:val="20"/>
                <w:szCs w:val="20"/>
              </w:rPr>
            </w:pPr>
            <w:r w:rsidRPr="00317BD8">
              <w:rPr>
                <w:rFonts w:ascii="Arial" w:hAnsi="Arial" w:cs="Arial"/>
                <w:b/>
                <w:bCs/>
                <w:sz w:val="20"/>
                <w:szCs w:val="20"/>
              </w:rPr>
              <w:lastRenderedPageBreak/>
              <w:t>Forma preukázania:</w:t>
            </w:r>
          </w:p>
          <w:p w14:paraId="3D505EF9" w14:textId="77777777" w:rsidR="00997F82" w:rsidRDefault="00997F82" w:rsidP="00CD453C">
            <w:pPr>
              <w:pStyle w:val="Odsekzoznamu"/>
              <w:spacing w:before="60" w:after="60" w:line="240" w:lineRule="auto"/>
              <w:ind w:left="85" w:right="85"/>
              <w:contextualSpacing w:val="0"/>
              <w:jc w:val="both"/>
              <w:rPr>
                <w:rFonts w:ascii="Arial" w:hAnsi="Arial" w:cs="Arial"/>
                <w:b/>
                <w:bCs/>
                <w:sz w:val="20"/>
                <w:szCs w:val="20"/>
              </w:rPr>
            </w:pPr>
            <w:r w:rsidRPr="000A79E2">
              <w:rPr>
                <w:rFonts w:ascii="Arial" w:hAnsi="Arial" w:cs="Arial"/>
                <w:bCs/>
                <w:sz w:val="20"/>
                <w:szCs w:val="20"/>
              </w:rPr>
              <w:t>Informácie uvedené v žiadosti o príspevok.</w:t>
            </w:r>
            <w:r w:rsidRPr="00971A5F">
              <w:rPr>
                <w:rFonts w:ascii="Arial" w:hAnsi="Arial" w:cs="Arial"/>
                <w:b/>
                <w:bCs/>
                <w:sz w:val="20"/>
                <w:szCs w:val="20"/>
              </w:rPr>
              <w:t xml:space="preserve"> </w:t>
            </w:r>
          </w:p>
          <w:p w14:paraId="4F5841AF" w14:textId="77777777" w:rsidR="00997F82" w:rsidRDefault="00997F82" w:rsidP="00CD453C">
            <w:pPr>
              <w:pStyle w:val="Odsekzoznamu"/>
              <w:spacing w:before="60" w:after="60" w:line="240" w:lineRule="auto"/>
              <w:ind w:left="85" w:right="85"/>
              <w:contextualSpacing w:val="0"/>
              <w:jc w:val="both"/>
              <w:rPr>
                <w:rFonts w:ascii="Arial" w:hAnsi="Arial" w:cs="Arial"/>
                <w:bCs/>
                <w:sz w:val="20"/>
                <w:szCs w:val="20"/>
              </w:rPr>
            </w:pPr>
            <w:r w:rsidRPr="00D950D4">
              <w:rPr>
                <w:rFonts w:ascii="Arial" w:hAnsi="Arial" w:cs="Arial"/>
                <w:bCs/>
                <w:sz w:val="20"/>
                <w:szCs w:val="20"/>
              </w:rPr>
              <w:t>Osobitné prílohy ŽoPr:</w:t>
            </w:r>
          </w:p>
          <w:p w14:paraId="07DCBE81" w14:textId="086E4115" w:rsidR="00997F82" w:rsidRDefault="00997F82" w:rsidP="00CD453C">
            <w:pPr>
              <w:pStyle w:val="Odsekzoznamu"/>
              <w:numPr>
                <w:ilvl w:val="0"/>
                <w:numId w:val="59"/>
              </w:numPr>
              <w:spacing w:after="0" w:line="240" w:lineRule="auto"/>
              <w:ind w:left="709" w:right="85" w:hanging="357"/>
              <w:contextualSpacing w:val="0"/>
              <w:jc w:val="both"/>
              <w:rPr>
                <w:rFonts w:ascii="Arial" w:hAnsi="Arial" w:cs="Arial"/>
                <w:bCs/>
                <w:sz w:val="20"/>
                <w:szCs w:val="20"/>
              </w:rPr>
            </w:pPr>
            <w:r>
              <w:rPr>
                <w:rFonts w:ascii="Arial" w:hAnsi="Arial" w:cs="Arial"/>
                <w:bCs/>
                <w:sz w:val="20"/>
                <w:szCs w:val="20"/>
              </w:rPr>
              <w:t>Rozpočet projektu</w:t>
            </w:r>
          </w:p>
          <w:p w14:paraId="1D25158C" w14:textId="445DFD8B" w:rsidR="00997F82" w:rsidRPr="006C331B" w:rsidRDefault="00997F82" w:rsidP="00CD453C">
            <w:pPr>
              <w:pStyle w:val="Odsekzoznamu"/>
              <w:numPr>
                <w:ilvl w:val="0"/>
                <w:numId w:val="59"/>
              </w:numPr>
              <w:spacing w:before="240" w:after="120" w:line="240" w:lineRule="auto"/>
              <w:ind w:left="85" w:right="85" w:hanging="357"/>
              <w:contextualSpacing w:val="0"/>
              <w:jc w:val="both"/>
              <w:rPr>
                <w:rFonts w:ascii="Arial" w:hAnsi="Arial" w:cs="Arial"/>
                <w:b/>
                <w:bCs/>
                <w:sz w:val="20"/>
                <w:szCs w:val="20"/>
              </w:rPr>
            </w:pPr>
            <w:r w:rsidRPr="006C331B">
              <w:rPr>
                <w:rFonts w:ascii="Arial" w:hAnsi="Arial" w:cs="Arial"/>
                <w:b/>
                <w:bCs/>
                <w:sz w:val="20"/>
                <w:szCs w:val="20"/>
              </w:rPr>
              <w:t>Spôsob overenia:</w:t>
            </w:r>
          </w:p>
          <w:p w14:paraId="66D9249B" w14:textId="3CEE6FCE" w:rsidR="00997F82" w:rsidRPr="000A79E2" w:rsidRDefault="00997F82" w:rsidP="006C331B">
            <w:pPr>
              <w:spacing w:before="120" w:after="120" w:line="240" w:lineRule="auto"/>
              <w:ind w:left="85" w:right="85"/>
              <w:jc w:val="both"/>
              <w:rPr>
                <w:rFonts w:ascii="Arial" w:hAnsi="Arial" w:cs="Arial"/>
                <w:bCs/>
                <w:sz w:val="20"/>
                <w:szCs w:val="20"/>
              </w:rPr>
            </w:pPr>
            <w:r w:rsidRPr="000A79E2">
              <w:rPr>
                <w:rFonts w:ascii="Arial" w:hAnsi="Arial" w:cs="Arial"/>
                <w:bCs/>
                <w:sz w:val="20"/>
                <w:szCs w:val="20"/>
              </w:rPr>
              <w:t>MAS overí výšku</w:t>
            </w:r>
            <w:r>
              <w:rPr>
                <w:rFonts w:ascii="Arial" w:hAnsi="Arial" w:cs="Arial"/>
                <w:bCs/>
                <w:sz w:val="20"/>
                <w:szCs w:val="20"/>
              </w:rPr>
              <w:t xml:space="preserve"> požadovaného</w:t>
            </w:r>
            <w:r w:rsidRPr="000A79E2">
              <w:rPr>
                <w:rFonts w:ascii="Arial" w:hAnsi="Arial" w:cs="Arial"/>
                <w:bCs/>
                <w:sz w:val="20"/>
                <w:szCs w:val="20"/>
              </w:rPr>
              <w:t xml:space="preserve"> príspevku podľa </w:t>
            </w:r>
            <w:r>
              <w:rPr>
                <w:rFonts w:ascii="Arial" w:hAnsi="Arial" w:cs="Arial"/>
                <w:bCs/>
                <w:sz w:val="20"/>
                <w:szCs w:val="20"/>
              </w:rPr>
              <w:t>informácií uvedených v žiadosti o príspevok</w:t>
            </w:r>
          </w:p>
        </w:tc>
      </w:tr>
    </w:tbl>
    <w:p w14:paraId="0A221714" w14:textId="77777777" w:rsidR="00997F82" w:rsidRPr="00696061" w:rsidRDefault="00997F82" w:rsidP="00A5411A">
      <w:pPr>
        <w:pStyle w:val="Default"/>
        <w:spacing w:before="120" w:after="120"/>
        <w:jc w:val="both"/>
        <w:rPr>
          <w:color w:val="auto"/>
          <w:sz w:val="20"/>
          <w:szCs w:val="20"/>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0B83F528" w14:textId="77777777" w:rsidTr="004461E5">
        <w:tc>
          <w:tcPr>
            <w:tcW w:w="9810" w:type="dxa"/>
            <w:shd w:val="clear" w:color="auto" w:fill="9CC2E5" w:themeFill="accent1" w:themeFillTint="99"/>
          </w:tcPr>
          <w:p w14:paraId="58DC03A0" w14:textId="77777777" w:rsidR="00997F82" w:rsidRPr="006E74D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Náležitosti príloh ŽoPr</w:t>
            </w:r>
          </w:p>
        </w:tc>
      </w:tr>
    </w:tbl>
    <w:p w14:paraId="6060C5D0" w14:textId="1C9A128F" w:rsidR="00997F82" w:rsidRDefault="00997F82" w:rsidP="00374B3F">
      <w:pPr>
        <w:spacing w:before="120" w:after="120" w:line="240" w:lineRule="auto"/>
        <w:ind w:right="-142"/>
        <w:jc w:val="both"/>
        <w:rPr>
          <w:rFonts w:ascii="Arial" w:hAnsi="Arial" w:cs="Arial"/>
          <w:bCs/>
          <w:sz w:val="20"/>
          <w:szCs w:val="20"/>
          <w:u w:val="single"/>
        </w:rPr>
      </w:pPr>
      <w:bookmarkStart w:id="8" w:name="_Hlk20666014"/>
      <w:r>
        <w:rPr>
          <w:rFonts w:ascii="Arial" w:hAnsi="Arial" w:cs="Arial"/>
          <w:bCs/>
          <w:sz w:val="20"/>
          <w:szCs w:val="20"/>
        </w:rPr>
        <w:t xml:space="preserve">V tejto kapitole výzvy sú uvedené inštrukcie k jednotlivým prílohám ŽoPr, ktoré slúžia na preukázanie splnenia jednotlivých podmienok poskytnutia príspevku. Číslovanie jednotlivých kapitol korešponduje s číselným označením príslušných príloh ŽoPr. Označenie kapitoly </w:t>
      </w:r>
      <w:r w:rsidRPr="00C37754">
        <w:rPr>
          <w:rFonts w:ascii="Arial" w:hAnsi="Arial" w:cs="Arial"/>
          <w:bCs/>
          <w:i/>
          <w:sz w:val="20"/>
          <w:szCs w:val="20"/>
        </w:rPr>
        <w:t>3.1 Splnomocnenie</w:t>
      </w:r>
      <w:r>
        <w:rPr>
          <w:rFonts w:ascii="Arial" w:hAnsi="Arial" w:cs="Arial"/>
          <w:bCs/>
          <w:sz w:val="20"/>
          <w:szCs w:val="20"/>
        </w:rPr>
        <w:t xml:space="preserve"> znamená, že</w:t>
      </w:r>
      <w:r>
        <w:rPr>
          <w:rFonts w:ascii="Arial" w:hAnsi="Arial" w:cs="Arial"/>
          <w:bCs/>
          <w:sz w:val="20"/>
          <w:szCs w:val="20"/>
          <w:u w:val="single"/>
        </w:rPr>
        <w:t xml:space="preserve"> Splnomocnenie bude (v prípade, že ho žiadateľ k ŽoPr prikladá) označené č. 1. Číslovanie príloh je potrebné zachovať aj</w:t>
      </w:r>
      <w:r w:rsidR="00B71E99">
        <w:rPr>
          <w:rFonts w:ascii="Arial" w:hAnsi="Arial" w:cs="Arial"/>
          <w:bCs/>
          <w:sz w:val="20"/>
          <w:szCs w:val="20"/>
          <w:u w:val="single"/>
        </w:rPr>
        <w:t xml:space="preserve"> </w:t>
      </w:r>
      <w:r w:rsidR="005D5F1C">
        <w:rPr>
          <w:rFonts w:ascii="Arial" w:hAnsi="Arial" w:cs="Arial"/>
          <w:bCs/>
          <w:sz w:val="20"/>
          <w:szCs w:val="20"/>
          <w:u w:val="single"/>
        </w:rPr>
        <w:t>v</w:t>
      </w:r>
      <w:r>
        <w:rPr>
          <w:rFonts w:ascii="Arial" w:hAnsi="Arial" w:cs="Arial"/>
          <w:bCs/>
          <w:sz w:val="20"/>
          <w:szCs w:val="20"/>
          <w:u w:val="single"/>
        </w:rPr>
        <w:t xml:space="preserve"> prípade, že niektoré z príloh nie sú pre žiadateľa relevantné, a teda ich nepredkladá, Príloha ŽoPr môže pozostávať aj z viacerých samostatných dokumentov. </w:t>
      </w:r>
    </w:p>
    <w:p w14:paraId="638CAB20" w14:textId="14DC1284" w:rsidR="00FB4919" w:rsidRPr="00C37754" w:rsidRDefault="00FB4919" w:rsidP="00374B3F">
      <w:pPr>
        <w:spacing w:before="120" w:after="120" w:line="240" w:lineRule="auto"/>
        <w:ind w:right="-142"/>
        <w:jc w:val="both"/>
        <w:rPr>
          <w:rFonts w:ascii="Arial" w:hAnsi="Arial" w:cs="Arial"/>
          <w:bCs/>
          <w:sz w:val="20"/>
          <w:szCs w:val="20"/>
          <w:u w:val="single"/>
        </w:rPr>
      </w:pPr>
      <w:r>
        <w:rPr>
          <w:rFonts w:ascii="Arial" w:hAnsi="Arial" w:cs="Arial"/>
          <w:bCs/>
          <w:sz w:val="20"/>
          <w:szCs w:val="20"/>
          <w:u w:val="single"/>
        </w:rPr>
        <w:t>MAS má právo, v prípade pochybností o splnení niektorej z podmienok poskytnutia príspevku, vyžiadať si aj ďalšie doklady nad rámec definovaný vo výzve.</w:t>
      </w:r>
    </w:p>
    <w:bookmarkEnd w:id="8"/>
    <w:p w14:paraId="7B91A4EF" w14:textId="77777777" w:rsidR="00997F82" w:rsidRDefault="00997F82" w:rsidP="00997F82">
      <w:pPr>
        <w:spacing w:before="120" w:after="120" w:line="240" w:lineRule="auto"/>
        <w:jc w:val="both"/>
        <w:rPr>
          <w:rFonts w:ascii="Arial" w:hAnsi="Arial" w:cs="Arial"/>
          <w:bCs/>
          <w:sz w:val="20"/>
          <w:szCs w:val="20"/>
        </w:rPr>
      </w:pP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6A79F0" w14:paraId="2262ED89" w14:textId="77777777" w:rsidTr="004461E5">
        <w:trPr>
          <w:trHeight w:val="287"/>
        </w:trPr>
        <w:tc>
          <w:tcPr>
            <w:tcW w:w="9776" w:type="dxa"/>
            <w:shd w:val="clear" w:color="auto" w:fill="F2F2F2" w:themeFill="background1" w:themeFillShade="F2"/>
            <w:vAlign w:val="center"/>
          </w:tcPr>
          <w:p w14:paraId="1D716601" w14:textId="77777777" w:rsidR="00997F82" w:rsidRPr="002C3A60" w:rsidRDefault="00997F82" w:rsidP="00FB4919">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t>Splnomocnenie</w:t>
            </w:r>
          </w:p>
        </w:tc>
      </w:tr>
      <w:tr w:rsidR="00997F82" w:rsidRPr="006A79F0" w14:paraId="18196D6F" w14:textId="77777777" w:rsidTr="004461E5">
        <w:tc>
          <w:tcPr>
            <w:tcW w:w="9776" w:type="dxa"/>
            <w:tcBorders>
              <w:bottom w:val="single" w:sz="4" w:space="0" w:color="auto"/>
            </w:tcBorders>
            <w:shd w:val="clear" w:color="auto" w:fill="auto"/>
          </w:tcPr>
          <w:p w14:paraId="483F6AF3"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C3A60">
              <w:rPr>
                <w:rFonts w:ascii="Arial" w:hAnsi="Arial" w:cs="Arial"/>
                <w:bCs/>
                <w:sz w:val="20"/>
                <w:szCs w:val="20"/>
              </w:rPr>
              <w:t xml:space="preserve">V prípade, ak štatutárny orgán žiadateľa splnomocní na úkony súvisiace s predložením a/alebo </w:t>
            </w:r>
            <w:r>
              <w:rPr>
                <w:rFonts w:ascii="Arial" w:hAnsi="Arial" w:cs="Arial"/>
                <w:bCs/>
                <w:sz w:val="20"/>
                <w:szCs w:val="20"/>
              </w:rPr>
              <w:t>schvaľovaním ŽoPr</w:t>
            </w:r>
            <w:r w:rsidRPr="002C3A60">
              <w:rPr>
                <w:rFonts w:ascii="Arial" w:hAnsi="Arial" w:cs="Arial"/>
                <w:bCs/>
                <w:sz w:val="20"/>
                <w:szCs w:val="20"/>
              </w:rPr>
              <w:t xml:space="preserve"> inú osobu/osoby, je potrebné predložiť </w:t>
            </w:r>
            <w:r>
              <w:rPr>
                <w:rFonts w:ascii="Arial" w:hAnsi="Arial" w:cs="Arial"/>
                <w:bCs/>
                <w:sz w:val="20"/>
                <w:szCs w:val="20"/>
              </w:rPr>
              <w:t xml:space="preserve">k ŽoPr </w:t>
            </w:r>
            <w:r w:rsidRPr="002C3A60">
              <w:rPr>
                <w:rFonts w:ascii="Arial" w:hAnsi="Arial" w:cs="Arial"/>
                <w:bCs/>
                <w:sz w:val="20"/>
                <w:szCs w:val="20"/>
              </w:rPr>
              <w:t>plnomocenstvo s úradne osvedčeným podpisom štatutárneho orgánu žiadateľa, ktorým štatutárny orgán žiadateľa oprávňuje danú osobu/osoby na predmetné úkony, resp. v prípade obce, pri poverení zástupcu starostu, písomné poverenie starostu v zmysle §13b zákona č. 369/1990 Zb. o obecnom zriadení v znení neskorších predpisov pre zástupcu starostu.</w:t>
            </w:r>
          </w:p>
          <w:p w14:paraId="43F6BF5F" w14:textId="77777777" w:rsidR="00997F82" w:rsidRPr="00AD6A4C"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D6A4C">
              <w:rPr>
                <w:rFonts w:ascii="Arial" w:hAnsi="Arial" w:cs="Arial"/>
                <w:bCs/>
                <w:sz w:val="20"/>
                <w:szCs w:val="20"/>
              </w:rPr>
              <w:t>Plnomocenstvo musí obsahovať minimálne:</w:t>
            </w:r>
          </w:p>
          <w:p w14:paraId="6C188A35"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štatutárneho orgánu žiadateľa;</w:t>
            </w:r>
          </w:p>
          <w:p w14:paraId="047B0646"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každej splnomocnenej osoby;</w:t>
            </w:r>
          </w:p>
          <w:p w14:paraId="7EAC5802"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rozsah splnomocnenia, t. j. identifikácia úkonov, na ktoré sú osoby splnomocnené;</w:t>
            </w:r>
          </w:p>
          <w:p w14:paraId="34B947DA" w14:textId="77777777" w:rsidR="00997F82"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dátum udelenia plnomocenstva.</w:t>
            </w:r>
          </w:p>
          <w:p w14:paraId="242AC6CD" w14:textId="24870438" w:rsidR="00997F82" w:rsidRPr="002C3A60" w:rsidRDefault="00997F82" w:rsidP="00A5411A">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Vzor splnomocnenia tvorí súčasť príloh k ŽoPr.</w:t>
            </w:r>
          </w:p>
        </w:tc>
      </w:tr>
      <w:tr w:rsidR="00997F82" w:rsidRPr="009E297B" w14:paraId="58D47A45" w14:textId="77777777" w:rsidTr="004461E5">
        <w:tblPrEx>
          <w:tblCellMar>
            <w:left w:w="108" w:type="dxa"/>
            <w:right w:w="108" w:type="dxa"/>
          </w:tblCellMar>
        </w:tblPrEx>
        <w:trPr>
          <w:trHeight w:val="287"/>
        </w:trPr>
        <w:tc>
          <w:tcPr>
            <w:tcW w:w="9776" w:type="dxa"/>
            <w:shd w:val="clear" w:color="auto" w:fill="F2F2F2" w:themeFill="background1" w:themeFillShade="F2"/>
          </w:tcPr>
          <w:p w14:paraId="64EC5061" w14:textId="77777777" w:rsidR="00997F82" w:rsidRPr="002C3A60" w:rsidRDefault="00997F82" w:rsidP="00997F82">
            <w:pPr>
              <w:pStyle w:val="Odsekzoznamu"/>
              <w:numPr>
                <w:ilvl w:val="1"/>
                <w:numId w:val="23"/>
              </w:numPr>
              <w:spacing w:before="120" w:after="120" w:line="240" w:lineRule="auto"/>
              <w:ind w:left="933" w:hanging="709"/>
              <w:rPr>
                <w:rFonts w:ascii="Arial" w:hAnsi="Arial" w:cs="Arial"/>
                <w:b/>
                <w:color w:val="44546A" w:themeColor="text2"/>
                <w:szCs w:val="19"/>
              </w:rPr>
            </w:pPr>
            <w:r>
              <w:rPr>
                <w:rFonts w:ascii="Arial" w:hAnsi="Arial" w:cs="Arial"/>
                <w:b/>
                <w:color w:val="44546A" w:themeColor="text2"/>
                <w:szCs w:val="19"/>
              </w:rPr>
              <w:t>Dokumenty preukazujúce finančnú spôsobilosť žiadateľa</w:t>
            </w:r>
          </w:p>
        </w:tc>
      </w:tr>
      <w:tr w:rsidR="00997F82" w:rsidRPr="006A79F0" w14:paraId="481F718F" w14:textId="77777777" w:rsidTr="004461E5">
        <w:tblPrEx>
          <w:tblCellMar>
            <w:left w:w="108" w:type="dxa"/>
            <w:right w:w="108" w:type="dxa"/>
          </w:tblCellMar>
        </w:tblPrEx>
        <w:tc>
          <w:tcPr>
            <w:tcW w:w="9776" w:type="dxa"/>
            <w:tcBorders>
              <w:bottom w:val="single" w:sz="4" w:space="0" w:color="auto"/>
            </w:tcBorders>
          </w:tcPr>
          <w:p w14:paraId="6A638B85"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V rámci tejto prílohy ŽoPr predkladá žiadateľ dokumenty preukazujú finančnú spôsobilosť žiadateľa spolufinancovať projekt v zodpovedajúcej výške.</w:t>
            </w:r>
          </w:p>
          <w:p w14:paraId="07EC6116" w14:textId="77777777" w:rsidR="00997F82" w:rsidRPr="0081541C" w:rsidRDefault="00997F82" w:rsidP="00CD453C">
            <w:pPr>
              <w:widowControl w:val="0"/>
              <w:spacing w:before="120" w:after="120" w:line="240" w:lineRule="auto"/>
              <w:ind w:left="85" w:right="85"/>
              <w:jc w:val="both"/>
              <w:rPr>
                <w:rFonts w:ascii="Arial" w:hAnsi="Arial" w:cs="Arial"/>
                <w:bCs/>
                <w:sz w:val="20"/>
                <w:szCs w:val="20"/>
              </w:rPr>
            </w:pPr>
            <w:r w:rsidRPr="0081541C">
              <w:rPr>
                <w:rFonts w:ascii="Arial" w:hAnsi="Arial" w:cs="Arial"/>
                <w:bCs/>
                <w:sz w:val="20"/>
                <w:szCs w:val="20"/>
              </w:rPr>
              <w:t xml:space="preserve">Žiadateľ, ktorým je obec, predkladá v rámci tejto prílohy úradne osvedčenú kópiu uznesenia zastupiteľstva, resp. výpis z uznesenia zastupiteľstva o tom, že schvaľuje </w:t>
            </w:r>
            <w:r>
              <w:rPr>
                <w:rFonts w:ascii="Arial" w:hAnsi="Arial" w:cs="Arial"/>
                <w:bCs/>
                <w:sz w:val="20"/>
                <w:szCs w:val="20"/>
              </w:rPr>
              <w:t>zabezpečenie spolufinancovania projektu</w:t>
            </w:r>
            <w:r w:rsidRPr="0081541C">
              <w:rPr>
                <w:rFonts w:ascii="Arial" w:hAnsi="Arial" w:cs="Arial"/>
                <w:bCs/>
                <w:sz w:val="20"/>
                <w:szCs w:val="20"/>
              </w:rPr>
              <w:t>.</w:t>
            </w:r>
            <w:r>
              <w:rPr>
                <w:rFonts w:ascii="Arial" w:hAnsi="Arial" w:cs="Arial"/>
                <w:bCs/>
                <w:sz w:val="20"/>
                <w:szCs w:val="20"/>
              </w:rPr>
              <w:t xml:space="preserve"> </w:t>
            </w:r>
            <w:r w:rsidRPr="0081541C">
              <w:rPr>
                <w:rFonts w:ascii="Arial" w:hAnsi="Arial" w:cs="Arial"/>
                <w:bCs/>
                <w:sz w:val="20"/>
                <w:szCs w:val="20"/>
              </w:rPr>
              <w:t>Uznesenie zastupiteľstva musí obsahovať nasledovné údaje:</w:t>
            </w:r>
          </w:p>
          <w:p w14:paraId="12552E76"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názov projektu,</w:t>
            </w:r>
          </w:p>
          <w:p w14:paraId="68E41173" w14:textId="77777777" w:rsidR="00997F82" w:rsidRPr="00416D11"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sidRPr="0081541C">
              <w:rPr>
                <w:rFonts w:ascii="Arial" w:hAnsi="Arial" w:cs="Arial"/>
                <w:bCs/>
                <w:sz w:val="20"/>
                <w:szCs w:val="20"/>
              </w:rPr>
              <w:t xml:space="preserve">výšku </w:t>
            </w:r>
            <w:r w:rsidRPr="00416D11">
              <w:rPr>
                <w:rFonts w:ascii="Arial" w:hAnsi="Arial" w:cs="Arial"/>
                <w:bCs/>
                <w:sz w:val="20"/>
                <w:szCs w:val="20"/>
              </w:rPr>
              <w:t xml:space="preserve">spolufinancovania projektu zo strany žiadateľa z celkových oprávnených výdavkov. Výšku je potrebné uvádzať ako číselnú hodnotu výšky spolufinancovania v EUR. </w:t>
            </w:r>
          </w:p>
          <w:p w14:paraId="107E458B" w14:textId="3AE11F49" w:rsidR="00997F82" w:rsidRPr="00416D11"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sidRPr="00416D11">
              <w:rPr>
                <w:rFonts w:ascii="Arial" w:hAnsi="Arial" w:cs="Arial"/>
                <w:bCs/>
                <w:sz w:val="20"/>
                <w:szCs w:val="20"/>
              </w:rPr>
              <w:t xml:space="preserve">kód výzvy: </w:t>
            </w:r>
            <w:r w:rsidR="00112EC3" w:rsidRPr="00416D11">
              <w:rPr>
                <w:rFonts w:ascii="Arial" w:hAnsi="Arial" w:cs="Arial"/>
                <w:bCs/>
                <w:sz w:val="20"/>
                <w:szCs w:val="20"/>
              </w:rPr>
              <w:t>IROP-CLLD-Q545-512-001</w:t>
            </w:r>
          </w:p>
          <w:p w14:paraId="0059F455" w14:textId="77777777" w:rsidR="00797CA2" w:rsidRPr="00A5411A" w:rsidRDefault="00797CA2" w:rsidP="00797CA2">
            <w:pPr>
              <w:widowControl w:val="0"/>
              <w:spacing w:before="60" w:after="60" w:line="240" w:lineRule="auto"/>
              <w:ind w:right="85"/>
              <w:jc w:val="both"/>
              <w:rPr>
                <w:rFonts w:ascii="Arial" w:hAnsi="Arial" w:cs="Arial"/>
                <w:bCs/>
                <w:sz w:val="10"/>
                <w:szCs w:val="10"/>
              </w:rPr>
            </w:pPr>
          </w:p>
          <w:p w14:paraId="43DA211C" w14:textId="5CFF3CA0" w:rsidR="00797CA2" w:rsidRPr="009824A2" w:rsidRDefault="00797CA2" w:rsidP="00797CA2">
            <w:pPr>
              <w:widowControl w:val="0"/>
              <w:spacing w:before="60" w:after="60" w:line="240" w:lineRule="auto"/>
              <w:ind w:left="29" w:right="85"/>
              <w:jc w:val="both"/>
              <w:rPr>
                <w:rFonts w:ascii="Arial" w:hAnsi="Arial" w:cs="Arial"/>
                <w:bCs/>
                <w:sz w:val="20"/>
                <w:szCs w:val="20"/>
              </w:rPr>
            </w:pPr>
            <w:r w:rsidRPr="009824A2">
              <w:rPr>
                <w:rFonts w:ascii="Arial" w:hAnsi="Arial" w:cs="Arial"/>
                <w:bCs/>
                <w:sz w:val="20"/>
                <w:szCs w:val="20"/>
              </w:rPr>
              <w:t>Ostatní  žiadatelia v rámci tejto prílohy predkladajú dokument preukazujúci zabezpečené finančné prostriedky minimálne vo výške spolufinancovania projektu zo strany žiadateľa. Uvedeným dokumentom môže byť jeden alebo kombinácia nasledovných dokladov:</w:t>
            </w:r>
          </w:p>
          <w:p w14:paraId="2235197F" w14:textId="77777777" w:rsidR="00797CA2" w:rsidRPr="009824A2" w:rsidRDefault="00797CA2" w:rsidP="00797CA2">
            <w:pPr>
              <w:widowControl w:val="0"/>
              <w:spacing w:before="60" w:after="60" w:line="240" w:lineRule="auto"/>
              <w:ind w:left="29" w:right="85"/>
              <w:jc w:val="both"/>
              <w:rPr>
                <w:rFonts w:ascii="Arial" w:hAnsi="Arial" w:cs="Arial"/>
                <w:bCs/>
                <w:sz w:val="20"/>
                <w:szCs w:val="20"/>
              </w:rPr>
            </w:pPr>
            <w:r w:rsidRPr="009824A2">
              <w:rPr>
                <w:rFonts w:ascii="Arial" w:hAnsi="Arial" w:cs="Arial"/>
                <w:bCs/>
                <w:sz w:val="20"/>
                <w:szCs w:val="20"/>
              </w:rPr>
              <w:t>-</w:t>
            </w:r>
            <w:r w:rsidRPr="009824A2">
              <w:rPr>
                <w:rFonts w:ascii="Arial" w:hAnsi="Arial" w:cs="Arial"/>
                <w:bCs/>
                <w:sz w:val="20"/>
                <w:szCs w:val="20"/>
              </w:rPr>
              <w:tab/>
              <w:t>výpis z bankového účtu žiadateľa o disponibilnom zostatku na účte, nie starší ako 3 mesiace ku dňu predloženia ŽoPr,</w:t>
            </w:r>
          </w:p>
          <w:p w14:paraId="6A1FED4F" w14:textId="77777777" w:rsidR="00797CA2" w:rsidRPr="009824A2" w:rsidRDefault="00797CA2" w:rsidP="00797CA2">
            <w:pPr>
              <w:widowControl w:val="0"/>
              <w:spacing w:before="60" w:after="60" w:line="240" w:lineRule="auto"/>
              <w:ind w:left="29" w:right="85"/>
              <w:jc w:val="both"/>
              <w:rPr>
                <w:rFonts w:ascii="Arial" w:hAnsi="Arial" w:cs="Arial"/>
                <w:bCs/>
                <w:sz w:val="20"/>
                <w:szCs w:val="20"/>
              </w:rPr>
            </w:pPr>
            <w:r w:rsidRPr="009824A2">
              <w:rPr>
                <w:rFonts w:ascii="Arial" w:hAnsi="Arial" w:cs="Arial"/>
                <w:bCs/>
                <w:sz w:val="20"/>
                <w:szCs w:val="20"/>
              </w:rPr>
              <w:t>-</w:t>
            </w:r>
            <w:r w:rsidRPr="009824A2">
              <w:rPr>
                <w:rFonts w:ascii="Arial" w:hAnsi="Arial" w:cs="Arial"/>
                <w:bCs/>
                <w:sz w:val="20"/>
                <w:szCs w:val="20"/>
              </w:rPr>
              <w:tab/>
              <w:t xml:space="preserve">potvrdenie komerčnej banky o tom, že žiadateľ disponuje požadovanou výškou finančných </w:t>
            </w:r>
            <w:r w:rsidRPr="009824A2">
              <w:rPr>
                <w:rFonts w:ascii="Arial" w:hAnsi="Arial" w:cs="Arial"/>
                <w:bCs/>
                <w:sz w:val="20"/>
                <w:szCs w:val="20"/>
              </w:rPr>
              <w:lastRenderedPageBreak/>
              <w:t>prostriedkov, nie staršie ako 3 mesiace ku dňu predloženia ŽoPr,</w:t>
            </w:r>
          </w:p>
          <w:p w14:paraId="65DFD72C" w14:textId="46C5B864" w:rsidR="00797CA2" w:rsidRPr="009824A2" w:rsidRDefault="00797CA2" w:rsidP="00797CA2">
            <w:pPr>
              <w:widowControl w:val="0"/>
              <w:spacing w:before="60" w:after="60" w:line="240" w:lineRule="auto"/>
              <w:ind w:left="29" w:right="85"/>
              <w:jc w:val="both"/>
              <w:rPr>
                <w:rFonts w:ascii="Arial" w:hAnsi="Arial" w:cs="Arial"/>
                <w:bCs/>
                <w:sz w:val="20"/>
                <w:szCs w:val="20"/>
              </w:rPr>
            </w:pPr>
            <w:r w:rsidRPr="009824A2">
              <w:rPr>
                <w:rFonts w:ascii="Arial" w:hAnsi="Arial" w:cs="Arial"/>
                <w:bCs/>
                <w:sz w:val="20"/>
                <w:szCs w:val="20"/>
              </w:rPr>
              <w:t>-</w:t>
            </w:r>
            <w:r w:rsidRPr="009824A2">
              <w:rPr>
                <w:rFonts w:ascii="Arial" w:hAnsi="Arial" w:cs="Arial"/>
                <w:bCs/>
                <w:sz w:val="20"/>
                <w:szCs w:val="20"/>
              </w:rPr>
              <w:tab/>
              <w:t>záväzný úverový prísľub, nie starší ako 3 mesiace ku dňu predloženia ŽoPr (ak nie je na vydanom úverom prísľube doba platnosti), resp. s dobou platnosti uvedenou na úverovom prísľube, ktorá nesmie byť kratšia ako 3 mesiace odo dňa predloženia ŽoPr, z ktorého bude zrejmý prísľub banky spolufinancovať projekt zadefinovaný v ŽoPr minimálne vo výške sumy spolufinancovania zo strany žiadateľa</w:t>
            </w:r>
            <w:r w:rsidR="00EC67AB">
              <w:rPr>
                <w:rFonts w:ascii="Arial" w:hAnsi="Arial" w:cs="Arial"/>
                <w:bCs/>
                <w:sz w:val="20"/>
                <w:szCs w:val="20"/>
              </w:rPr>
              <w:t>,</w:t>
            </w:r>
            <w:r w:rsidR="00EC67AB" w:rsidRPr="009824A2">
              <w:rPr>
                <w:rFonts w:ascii="Arial" w:hAnsi="Arial" w:cs="Arial"/>
                <w:bCs/>
                <w:sz w:val="20"/>
                <w:szCs w:val="20"/>
              </w:rPr>
              <w:t xml:space="preserve"> </w:t>
            </w:r>
          </w:p>
          <w:p w14:paraId="1F84CA27" w14:textId="11B1D43A" w:rsidR="00797CA2" w:rsidRDefault="00797CA2" w:rsidP="00797CA2">
            <w:pPr>
              <w:widowControl w:val="0"/>
              <w:spacing w:before="60" w:after="60" w:line="240" w:lineRule="auto"/>
              <w:ind w:left="29" w:right="85"/>
              <w:jc w:val="both"/>
              <w:rPr>
                <w:rFonts w:ascii="Arial" w:hAnsi="Arial" w:cs="Arial"/>
                <w:bCs/>
                <w:sz w:val="20"/>
                <w:szCs w:val="20"/>
              </w:rPr>
            </w:pPr>
            <w:r w:rsidRPr="009824A2">
              <w:rPr>
                <w:rFonts w:ascii="Arial" w:hAnsi="Arial" w:cs="Arial"/>
                <w:bCs/>
                <w:sz w:val="20"/>
                <w:szCs w:val="20"/>
              </w:rPr>
              <w:t>-</w:t>
            </w:r>
            <w:r w:rsidRPr="009824A2">
              <w:rPr>
                <w:rFonts w:ascii="Arial" w:hAnsi="Arial" w:cs="Arial"/>
                <w:bCs/>
                <w:sz w:val="20"/>
                <w:szCs w:val="20"/>
              </w:rPr>
              <w:tab/>
              <w:t>úverová zmluva s komerčnou bankou, z ktorej bude zrejmé, že úver bude slúžiť na financovanie projektu zadefinovaného v ŽoPr.</w:t>
            </w:r>
          </w:p>
          <w:p w14:paraId="4E1656F5" w14:textId="2A3FAE3E" w:rsidR="00797CA2" w:rsidRPr="00797CA2" w:rsidRDefault="002E39FD" w:rsidP="00DF2874">
            <w:pPr>
              <w:widowControl w:val="0"/>
              <w:spacing w:before="60" w:after="60" w:line="240" w:lineRule="auto"/>
              <w:ind w:left="29" w:right="85"/>
              <w:jc w:val="both"/>
              <w:rPr>
                <w:rFonts w:ascii="Arial" w:hAnsi="Arial" w:cs="Arial"/>
                <w:bCs/>
                <w:color w:val="FF0000"/>
                <w:sz w:val="20"/>
                <w:szCs w:val="20"/>
              </w:rPr>
            </w:pPr>
            <w:r w:rsidRPr="0081541C">
              <w:rPr>
                <w:rFonts w:ascii="Arial" w:hAnsi="Arial" w:cs="Arial"/>
                <w:bCs/>
                <w:sz w:val="20"/>
                <w:szCs w:val="20"/>
              </w:rPr>
              <w:t>Žiadate</w:t>
            </w:r>
            <w:r>
              <w:rPr>
                <w:rFonts w:ascii="Arial" w:hAnsi="Arial" w:cs="Arial"/>
                <w:bCs/>
                <w:sz w:val="20"/>
                <w:szCs w:val="20"/>
              </w:rPr>
              <w:t>lia, ktorých spolufinancovanie nepresiahne 10% vz</w:t>
            </w:r>
            <w:r w:rsidRPr="0081541C">
              <w:rPr>
                <w:rFonts w:ascii="Arial" w:hAnsi="Arial" w:cs="Arial"/>
                <w:bCs/>
                <w:sz w:val="20"/>
                <w:szCs w:val="20"/>
              </w:rPr>
              <w:t xml:space="preserve">hľadom na </w:t>
            </w:r>
            <w:r>
              <w:rPr>
                <w:rFonts w:ascii="Arial" w:hAnsi="Arial" w:cs="Arial"/>
                <w:bCs/>
                <w:sz w:val="20"/>
                <w:szCs w:val="20"/>
              </w:rPr>
              <w:t xml:space="preserve">mieru </w:t>
            </w:r>
            <w:r w:rsidRPr="0081541C">
              <w:rPr>
                <w:rFonts w:ascii="Arial" w:hAnsi="Arial" w:cs="Arial"/>
                <w:bCs/>
                <w:sz w:val="20"/>
                <w:szCs w:val="20"/>
              </w:rPr>
              <w:t>príspevku (</w:t>
            </w:r>
            <w:r>
              <w:rPr>
                <w:rFonts w:ascii="Arial" w:hAnsi="Arial" w:cs="Arial"/>
                <w:bCs/>
                <w:sz w:val="20"/>
                <w:szCs w:val="20"/>
              </w:rPr>
              <w:t>90%)</w:t>
            </w:r>
            <w:r w:rsidR="00EC67AB">
              <w:rPr>
                <w:rFonts w:ascii="Arial" w:hAnsi="Arial" w:cs="Arial"/>
                <w:bCs/>
                <w:sz w:val="20"/>
                <w:szCs w:val="20"/>
              </w:rPr>
              <w:t>,</w:t>
            </w:r>
            <w:r>
              <w:rPr>
                <w:rFonts w:ascii="Arial" w:hAnsi="Arial" w:cs="Arial"/>
                <w:bCs/>
                <w:sz w:val="20"/>
                <w:szCs w:val="20"/>
              </w:rPr>
              <w:t xml:space="preserve"> predmetnú prílohu nepredkladajú</w:t>
            </w:r>
            <w:r w:rsidR="00B115D4">
              <w:rPr>
                <w:rFonts w:ascii="Arial" w:hAnsi="Arial" w:cs="Arial"/>
                <w:bCs/>
                <w:sz w:val="20"/>
                <w:szCs w:val="20"/>
              </w:rPr>
              <w:t>.</w:t>
            </w:r>
          </w:p>
          <w:p w14:paraId="724B26E1" w14:textId="6AB9A511" w:rsidR="00997F82" w:rsidRPr="002C3A60" w:rsidRDefault="00997F82" w:rsidP="00A5411A">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Vzor záväzného úverového prísľubu tvorí súčasť príloh k ŽoPr.</w:t>
            </w:r>
          </w:p>
        </w:tc>
      </w:tr>
      <w:tr w:rsidR="00997F82" w:rsidRPr="009E297B" w14:paraId="357901B5" w14:textId="77777777" w:rsidTr="004461E5">
        <w:tblPrEx>
          <w:tblCellMar>
            <w:left w:w="108" w:type="dxa"/>
            <w:right w:w="108" w:type="dxa"/>
          </w:tblCellMar>
        </w:tblPrEx>
        <w:trPr>
          <w:trHeight w:val="287"/>
        </w:trPr>
        <w:tc>
          <w:tcPr>
            <w:tcW w:w="9776" w:type="dxa"/>
            <w:shd w:val="clear" w:color="auto" w:fill="F2F2F2" w:themeFill="background1" w:themeFillShade="F2"/>
          </w:tcPr>
          <w:p w14:paraId="79546379" w14:textId="77777777" w:rsidR="00997F82" w:rsidRPr="002C3A60"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B1324F">
              <w:rPr>
                <w:rFonts w:ascii="Arial" w:hAnsi="Arial" w:cs="Arial"/>
                <w:b/>
                <w:color w:val="44546A" w:themeColor="text2"/>
                <w:szCs w:val="19"/>
              </w:rPr>
              <w:lastRenderedPageBreak/>
              <w:t>Uznesenie, resp. výpis z uznesenia o schválení programu rozvoja a</w:t>
            </w:r>
            <w:r>
              <w:rPr>
                <w:rFonts w:ascii="Arial" w:hAnsi="Arial" w:cs="Arial"/>
                <w:b/>
                <w:color w:val="44546A" w:themeColor="text2"/>
                <w:szCs w:val="19"/>
              </w:rPr>
              <w:t> </w:t>
            </w:r>
            <w:r w:rsidRPr="00B1324F">
              <w:rPr>
                <w:rFonts w:ascii="Arial" w:hAnsi="Arial" w:cs="Arial"/>
                <w:b/>
                <w:color w:val="44546A" w:themeColor="text2"/>
                <w:szCs w:val="19"/>
              </w:rPr>
              <w:t>príslušnej územnoplánovacej dokumentácie</w:t>
            </w:r>
          </w:p>
        </w:tc>
      </w:tr>
      <w:tr w:rsidR="00997F82" w:rsidRPr="006A79F0" w14:paraId="6FF940D9" w14:textId="77777777" w:rsidTr="004461E5">
        <w:tblPrEx>
          <w:tblCellMar>
            <w:left w:w="108" w:type="dxa"/>
            <w:right w:w="108" w:type="dxa"/>
          </w:tblCellMar>
        </w:tblPrEx>
        <w:tc>
          <w:tcPr>
            <w:tcW w:w="9776" w:type="dxa"/>
            <w:tcBorders>
              <w:bottom w:val="single" w:sz="4" w:space="0" w:color="auto"/>
            </w:tcBorders>
          </w:tcPr>
          <w:p w14:paraId="7E435431" w14:textId="77777777" w:rsidR="00997F82" w:rsidRPr="00D01EF0" w:rsidRDefault="00997F82" w:rsidP="003C1560">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V rámci tejto prílohy Ž</w:t>
            </w:r>
            <w:r>
              <w:rPr>
                <w:rFonts w:ascii="Arial" w:hAnsi="Arial" w:cs="Arial"/>
                <w:bCs/>
                <w:sz w:val="20"/>
                <w:szCs w:val="20"/>
              </w:rPr>
              <w:t>o</w:t>
            </w:r>
            <w:r w:rsidRPr="00B1324F">
              <w:rPr>
                <w:rFonts w:ascii="Arial" w:hAnsi="Arial" w:cs="Arial"/>
                <w:bCs/>
                <w:sz w:val="20"/>
                <w:szCs w:val="20"/>
              </w:rPr>
              <w:t>P</w:t>
            </w:r>
            <w:r>
              <w:rPr>
                <w:rFonts w:ascii="Arial" w:hAnsi="Arial" w:cs="Arial"/>
                <w:bCs/>
                <w:sz w:val="20"/>
                <w:szCs w:val="20"/>
              </w:rPr>
              <w:t>r</w:t>
            </w:r>
            <w:r w:rsidRPr="00B1324F">
              <w:rPr>
                <w:rFonts w:ascii="Arial" w:hAnsi="Arial" w:cs="Arial"/>
                <w:bCs/>
                <w:sz w:val="20"/>
                <w:szCs w:val="20"/>
              </w:rPr>
              <w:t xml:space="preserve"> žiadateľ, </w:t>
            </w:r>
            <w:r>
              <w:rPr>
                <w:rFonts w:ascii="Arial" w:hAnsi="Arial" w:cs="Arial"/>
                <w:bCs/>
                <w:sz w:val="20"/>
                <w:szCs w:val="20"/>
              </w:rPr>
              <w:t>ktorým je obec, predkladá sken u</w:t>
            </w:r>
            <w:r w:rsidRPr="00B1324F">
              <w:rPr>
                <w:rFonts w:ascii="Arial" w:hAnsi="Arial" w:cs="Arial"/>
                <w:bCs/>
                <w:sz w:val="20"/>
                <w:szCs w:val="20"/>
              </w:rPr>
              <w:t>znesenia (výpisu z uznesenia) o</w:t>
            </w:r>
            <w:r>
              <w:rPr>
                <w:rFonts w:ascii="Arial" w:hAnsi="Arial" w:cs="Arial"/>
                <w:bCs/>
                <w:sz w:val="20"/>
                <w:szCs w:val="20"/>
              </w:rPr>
              <w:t> </w:t>
            </w:r>
            <w:r w:rsidRPr="00B1324F">
              <w:rPr>
                <w:rFonts w:ascii="Arial" w:hAnsi="Arial" w:cs="Arial"/>
                <w:bCs/>
                <w:sz w:val="20"/>
                <w:szCs w:val="20"/>
              </w:rPr>
              <w:t>schválení programu obce, resp. spoločného programu rozvoja obcí a sken uznesenia (výpisu z</w:t>
            </w:r>
            <w:r>
              <w:rPr>
                <w:rFonts w:ascii="Arial" w:hAnsi="Arial" w:cs="Arial"/>
                <w:bCs/>
                <w:sz w:val="20"/>
                <w:szCs w:val="20"/>
              </w:rPr>
              <w:t> </w:t>
            </w:r>
            <w:r w:rsidRPr="00B1324F">
              <w:rPr>
                <w:rFonts w:ascii="Arial" w:hAnsi="Arial" w:cs="Arial"/>
                <w:bCs/>
                <w:sz w:val="20"/>
                <w:szCs w:val="20"/>
              </w:rPr>
              <w:t>uznesenia) o schválení príslušnej</w:t>
            </w:r>
            <w:r>
              <w:rPr>
                <w:rFonts w:ascii="Arial" w:hAnsi="Arial" w:cs="Arial"/>
                <w:bCs/>
                <w:sz w:val="20"/>
                <w:szCs w:val="20"/>
              </w:rPr>
              <w:t xml:space="preserve"> územnoplánovacej </w:t>
            </w:r>
            <w:r w:rsidRPr="00D01EF0">
              <w:rPr>
                <w:rFonts w:ascii="Arial" w:hAnsi="Arial" w:cs="Arial"/>
                <w:bCs/>
                <w:sz w:val="20"/>
                <w:szCs w:val="20"/>
              </w:rPr>
              <w:t>dokumentácie.</w:t>
            </w:r>
          </w:p>
          <w:p w14:paraId="7801DB07" w14:textId="680C5929" w:rsidR="00997F82" w:rsidRPr="00D01EF0" w:rsidRDefault="00997F82" w:rsidP="003C1560">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V prípade, ak sú príslušné uznesenia zverejnené na webovom sídle obce</w:t>
            </w:r>
            <w:r>
              <w:rPr>
                <w:rFonts w:ascii="Arial" w:hAnsi="Arial" w:cs="Arial"/>
                <w:bCs/>
                <w:sz w:val="20"/>
                <w:szCs w:val="20"/>
              </w:rPr>
              <w:t>,</w:t>
            </w:r>
            <w:r w:rsidRPr="00D01EF0">
              <w:rPr>
                <w:rFonts w:ascii="Arial" w:hAnsi="Arial" w:cs="Arial"/>
                <w:bCs/>
                <w:sz w:val="20"/>
                <w:szCs w:val="20"/>
              </w:rPr>
              <w:t xml:space="preserve"> uvedie žiadateľ v časti 10 Formulára ŽoPr odkaz (</w:t>
            </w:r>
            <w:proofErr w:type="spellStart"/>
            <w:r w:rsidRPr="00D01EF0">
              <w:rPr>
                <w:rFonts w:ascii="Arial" w:hAnsi="Arial" w:cs="Arial"/>
                <w:bCs/>
                <w:sz w:val="20"/>
                <w:szCs w:val="20"/>
              </w:rPr>
              <w:t>link</w:t>
            </w:r>
            <w:proofErr w:type="spellEnd"/>
            <w:r w:rsidRPr="00D01EF0">
              <w:rPr>
                <w:rFonts w:ascii="Arial" w:hAnsi="Arial" w:cs="Arial"/>
                <w:bCs/>
                <w:sz w:val="20"/>
                <w:szCs w:val="20"/>
              </w:rPr>
              <w:t>, resp. hypert</w:t>
            </w:r>
            <w:r w:rsidR="00EC67AB">
              <w:rPr>
                <w:rFonts w:ascii="Arial" w:hAnsi="Arial" w:cs="Arial"/>
                <w:bCs/>
                <w:sz w:val="20"/>
                <w:szCs w:val="20"/>
              </w:rPr>
              <w:t>e</w:t>
            </w:r>
            <w:r w:rsidRPr="00D01EF0">
              <w:rPr>
                <w:rFonts w:ascii="Arial" w:hAnsi="Arial" w:cs="Arial"/>
                <w:bCs/>
                <w:sz w:val="20"/>
                <w:szCs w:val="20"/>
              </w:rPr>
              <w:t>xtový odkaz) na tieto dokumenty.</w:t>
            </w:r>
          </w:p>
          <w:p w14:paraId="10B44CF6" w14:textId="6EFE7D60" w:rsidR="00997F82" w:rsidRPr="002C3A60" w:rsidRDefault="00997F82" w:rsidP="00A5411A">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Predkladanie prílohy sa netýka iných žiadateľov než je obec.</w:t>
            </w:r>
          </w:p>
        </w:tc>
      </w:tr>
      <w:tr w:rsidR="00997F82" w:rsidRPr="009E297B" w14:paraId="672CAB59" w14:textId="77777777" w:rsidTr="004461E5">
        <w:tblPrEx>
          <w:tblCellMar>
            <w:left w:w="108" w:type="dxa"/>
            <w:right w:w="108" w:type="dxa"/>
          </w:tblCellMar>
        </w:tblPrEx>
        <w:trPr>
          <w:trHeight w:val="287"/>
        </w:trPr>
        <w:tc>
          <w:tcPr>
            <w:tcW w:w="9776" w:type="dxa"/>
            <w:shd w:val="clear" w:color="auto" w:fill="F2F2F2" w:themeFill="background1" w:themeFillShade="F2"/>
          </w:tcPr>
          <w:p w14:paraId="4839A99C" w14:textId="043792A1" w:rsidR="00997F82" w:rsidRPr="002C3A60" w:rsidRDefault="00997F82" w:rsidP="002413CD">
            <w:pPr>
              <w:pStyle w:val="Odsekzoznamu"/>
              <w:keepNext/>
              <w:numPr>
                <w:ilvl w:val="1"/>
                <w:numId w:val="23"/>
              </w:numPr>
              <w:spacing w:before="120" w:after="120" w:line="240" w:lineRule="auto"/>
              <w:jc w:val="both"/>
              <w:rPr>
                <w:rFonts w:ascii="Arial" w:hAnsi="Arial" w:cs="Arial"/>
                <w:b/>
                <w:color w:val="44546A" w:themeColor="text2"/>
                <w:szCs w:val="19"/>
              </w:rPr>
            </w:pPr>
            <w:r w:rsidRPr="00B1324F">
              <w:rPr>
                <w:rFonts w:ascii="Arial" w:hAnsi="Arial" w:cs="Arial"/>
                <w:b/>
                <w:color w:val="44546A" w:themeColor="text2"/>
                <w:szCs w:val="19"/>
              </w:rPr>
              <w:t>Výpis z registra trestov fyzických osôb</w:t>
            </w:r>
            <w:r w:rsidR="00BF6A0D">
              <w:rPr>
                <w:rFonts w:ascii="Arial" w:hAnsi="Arial" w:cs="Arial"/>
                <w:b/>
                <w:color w:val="44546A" w:themeColor="text2"/>
                <w:szCs w:val="19"/>
              </w:rPr>
              <w:t xml:space="preserve"> </w:t>
            </w:r>
          </w:p>
        </w:tc>
      </w:tr>
      <w:tr w:rsidR="00997F82" w:rsidRPr="006A79F0" w14:paraId="03FCE03F" w14:textId="77777777" w:rsidTr="004461E5">
        <w:tblPrEx>
          <w:tblCellMar>
            <w:left w:w="108" w:type="dxa"/>
            <w:right w:w="108" w:type="dxa"/>
          </w:tblCellMar>
        </w:tblPrEx>
        <w:tc>
          <w:tcPr>
            <w:tcW w:w="9776" w:type="dxa"/>
            <w:tcBorders>
              <w:bottom w:val="single" w:sz="4" w:space="0" w:color="auto"/>
            </w:tcBorders>
          </w:tcPr>
          <w:p w14:paraId="66189486" w14:textId="58C6F839" w:rsidR="00236E5C" w:rsidRDefault="00997F82" w:rsidP="00DF0742">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V rámci tejto prílohy ŽoP</w:t>
            </w:r>
            <w:r>
              <w:rPr>
                <w:rFonts w:ascii="Arial" w:hAnsi="Arial" w:cs="Arial"/>
                <w:bCs/>
                <w:sz w:val="20"/>
                <w:szCs w:val="20"/>
              </w:rPr>
              <w:t>r</w:t>
            </w:r>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00236E5C">
              <w:rPr>
                <w:rFonts w:ascii="Arial" w:hAnsi="Arial" w:cs="Arial"/>
                <w:bCs/>
                <w:sz w:val="20"/>
                <w:szCs w:val="20"/>
              </w:rPr>
              <w:t>:</w:t>
            </w:r>
          </w:p>
          <w:p w14:paraId="61152A19" w14:textId="4532C575" w:rsidR="00997F82" w:rsidRPr="00A5411A" w:rsidRDefault="00997F82" w:rsidP="00A5411A">
            <w:pPr>
              <w:pStyle w:val="Odsekzoznamu"/>
              <w:numPr>
                <w:ilvl w:val="0"/>
                <w:numId w:val="62"/>
              </w:numPr>
              <w:spacing w:before="120" w:after="120" w:line="240" w:lineRule="auto"/>
              <w:ind w:left="589" w:right="85"/>
              <w:jc w:val="both"/>
              <w:rPr>
                <w:rFonts w:ascii="Arial" w:hAnsi="Arial" w:cs="Arial"/>
                <w:bCs/>
                <w:sz w:val="20"/>
                <w:szCs w:val="20"/>
              </w:rPr>
            </w:pPr>
            <w:r w:rsidRPr="00F413B2">
              <w:rPr>
                <w:rFonts w:ascii="Arial" w:hAnsi="Arial" w:cs="Arial"/>
                <w:bCs/>
                <w:sz w:val="20"/>
                <w:szCs w:val="20"/>
              </w:rPr>
              <w:t xml:space="preserve">výpis z registra trestov fyzickej osoby vedenom Generálnou prokuratúrou SR, nie starší ako 3 mesiace ku dňu predloženia ŽoPr </w:t>
            </w:r>
            <w:r w:rsidRPr="00412340">
              <w:rPr>
                <w:rFonts w:ascii="Arial" w:hAnsi="Arial" w:cs="Arial"/>
                <w:bCs/>
                <w:sz w:val="20"/>
                <w:szCs w:val="20"/>
              </w:rPr>
              <w:t>za každého člena jeho štatutárneho orgánu</w:t>
            </w:r>
            <w:r w:rsidR="00981125">
              <w:rPr>
                <w:rFonts w:ascii="Arial" w:hAnsi="Arial" w:cs="Arial"/>
                <w:bCs/>
                <w:sz w:val="20"/>
                <w:szCs w:val="20"/>
              </w:rPr>
              <w:t xml:space="preserve"> </w:t>
            </w:r>
            <w:r w:rsidR="00981125" w:rsidRPr="00981125">
              <w:rPr>
                <w:rFonts w:ascii="Arial" w:hAnsi="Arial" w:cs="Arial"/>
                <w:bCs/>
                <w:sz w:val="20"/>
                <w:szCs w:val="20"/>
              </w:rPr>
              <w:t>(s výnimkou štatutárneho orgánu obce)</w:t>
            </w:r>
            <w:r w:rsidRPr="00412340">
              <w:rPr>
                <w:rFonts w:ascii="Arial" w:hAnsi="Arial" w:cs="Arial"/>
                <w:bCs/>
                <w:sz w:val="20"/>
                <w:szCs w:val="20"/>
              </w:rPr>
              <w:t>, každého prokuristu a každú osobu splnomocnenú zastupovať žiadateľa na úkony súvisiace so ŽoPr.</w:t>
            </w:r>
          </w:p>
        </w:tc>
      </w:tr>
      <w:tr w:rsidR="00997F82" w:rsidRPr="009E297B" w14:paraId="2C980A69" w14:textId="77777777" w:rsidTr="004461E5">
        <w:tblPrEx>
          <w:tblCellMar>
            <w:left w:w="108" w:type="dxa"/>
            <w:right w:w="108" w:type="dxa"/>
          </w:tblCellMar>
        </w:tblPrEx>
        <w:trPr>
          <w:trHeight w:val="287"/>
        </w:trPr>
        <w:tc>
          <w:tcPr>
            <w:tcW w:w="9776" w:type="dxa"/>
            <w:shd w:val="clear" w:color="auto" w:fill="F2F2F2" w:themeFill="background1" w:themeFillShade="F2"/>
          </w:tcPr>
          <w:p w14:paraId="1733783A" w14:textId="77777777" w:rsidR="00997F82" w:rsidRPr="00976FE3"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976FE3">
              <w:rPr>
                <w:rFonts w:ascii="Arial" w:hAnsi="Arial" w:cs="Arial"/>
                <w:b/>
                <w:color w:val="44546A" w:themeColor="text2"/>
                <w:szCs w:val="19"/>
              </w:rPr>
              <w:t>Rozpočet projektu</w:t>
            </w:r>
          </w:p>
        </w:tc>
      </w:tr>
      <w:tr w:rsidR="00997F82" w:rsidRPr="006A79F0" w14:paraId="17948D4C" w14:textId="77777777" w:rsidTr="004461E5">
        <w:tblPrEx>
          <w:tblCellMar>
            <w:left w:w="108" w:type="dxa"/>
            <w:right w:w="108" w:type="dxa"/>
          </w:tblCellMar>
        </w:tblPrEx>
        <w:tc>
          <w:tcPr>
            <w:tcW w:w="9776" w:type="dxa"/>
            <w:tcBorders>
              <w:bottom w:val="single" w:sz="4" w:space="0" w:color="auto"/>
            </w:tcBorders>
          </w:tcPr>
          <w:p w14:paraId="5FD4209B"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r w:rsidRPr="003D7138">
              <w:rPr>
                <w:rFonts w:ascii="Arial" w:hAnsi="Arial" w:cs="Arial"/>
                <w:bCs/>
                <w:sz w:val="20"/>
                <w:szCs w:val="20"/>
              </w:rPr>
              <w:t>ŽoP</w:t>
            </w:r>
            <w:r>
              <w:rPr>
                <w:rFonts w:ascii="Arial" w:hAnsi="Arial" w:cs="Arial"/>
                <w:bCs/>
                <w:sz w:val="20"/>
                <w:szCs w:val="20"/>
              </w:rPr>
              <w:t xml:space="preserve">r žiadateľ predkladá rozpočet projektu spolu s ďalšou </w:t>
            </w:r>
            <w:r w:rsidRPr="003D7138">
              <w:rPr>
                <w:rFonts w:ascii="Arial" w:hAnsi="Arial" w:cs="Arial"/>
                <w:bCs/>
                <w:sz w:val="20"/>
                <w:szCs w:val="20"/>
              </w:rPr>
              <w:t>dokumentáci</w:t>
            </w:r>
            <w:r>
              <w:rPr>
                <w:rFonts w:ascii="Arial" w:hAnsi="Arial" w:cs="Arial"/>
                <w:bCs/>
                <w:sz w:val="20"/>
                <w:szCs w:val="20"/>
              </w:rPr>
              <w:t>o</w:t>
            </w:r>
            <w:r w:rsidRPr="003D7138">
              <w:rPr>
                <w:rFonts w:ascii="Arial" w:hAnsi="Arial" w:cs="Arial"/>
                <w:bCs/>
                <w:sz w:val="20"/>
                <w:szCs w:val="20"/>
              </w:rPr>
              <w:t>u, na základe ktorej preukazuje oprávnenosť</w:t>
            </w:r>
            <w:r>
              <w:rPr>
                <w:rFonts w:ascii="Arial" w:hAnsi="Arial" w:cs="Arial"/>
                <w:bCs/>
                <w:sz w:val="20"/>
                <w:szCs w:val="20"/>
              </w:rPr>
              <w:t xml:space="preserve"> a výšku</w:t>
            </w:r>
            <w:r w:rsidRPr="003D7138">
              <w:rPr>
                <w:rFonts w:ascii="Arial" w:hAnsi="Arial" w:cs="Arial"/>
                <w:bCs/>
                <w:sz w:val="20"/>
                <w:szCs w:val="20"/>
              </w:rPr>
              <w:t xml:space="preserve"> výdavkov ná</w:t>
            </w:r>
            <w:r>
              <w:rPr>
                <w:rFonts w:ascii="Arial" w:hAnsi="Arial" w:cs="Arial"/>
                <w:bCs/>
                <w:sz w:val="20"/>
                <w:szCs w:val="20"/>
              </w:rPr>
              <w:t>rokovaných v rozpočte projektu.</w:t>
            </w:r>
          </w:p>
          <w:p w14:paraId="67F3B891"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Rozsah a typ dokumentácie, ktorú žiadateľ predkladá v rámci tejto prílohy ŽoP</w:t>
            </w:r>
            <w:r>
              <w:rPr>
                <w:rFonts w:ascii="Arial" w:hAnsi="Arial" w:cs="Arial"/>
                <w:bCs/>
                <w:sz w:val="20"/>
                <w:szCs w:val="20"/>
              </w:rPr>
              <w:t>r</w:t>
            </w:r>
            <w:r w:rsidRPr="003D7138">
              <w:rPr>
                <w:rFonts w:ascii="Arial" w:hAnsi="Arial" w:cs="Arial"/>
                <w:bCs/>
                <w:sz w:val="20"/>
                <w:szCs w:val="20"/>
              </w:rPr>
              <w:t>, závisí od spôsobu stanovenia výšky výdavkov, ktorý žiadateľ identifikuje v podrobnom rozpočte projektu</w:t>
            </w:r>
            <w:r>
              <w:rPr>
                <w:rFonts w:ascii="Arial" w:hAnsi="Arial" w:cs="Arial"/>
                <w:bCs/>
                <w:sz w:val="20"/>
                <w:szCs w:val="20"/>
              </w:rPr>
              <w:t>.</w:t>
            </w:r>
          </w:p>
          <w:p w14:paraId="0BFC7FDA"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 xml:space="preserve">Stanovenie výšky výdavkov žiadateľ vykoná niektorým z nasledujúcich spôsobov, alebo ich kombináciou. </w:t>
            </w:r>
          </w:p>
          <w:p w14:paraId="4895EC4E" w14:textId="77777777" w:rsidR="00997F82" w:rsidRPr="00B24E47"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Rozpočet stavby ocenený stavebným rozpočtárom</w:t>
            </w:r>
          </w:p>
          <w:p w14:paraId="59ADEF89" w14:textId="77777777" w:rsidR="00997F82" w:rsidRDefault="00997F82" w:rsidP="00CD453C">
            <w:pPr>
              <w:pStyle w:val="Odsekzoznamu"/>
              <w:widowControl w:val="0"/>
              <w:spacing w:before="60" w:after="60" w:line="240" w:lineRule="auto"/>
              <w:ind w:left="502" w:right="85"/>
              <w:contextualSpacing w:val="0"/>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podľa stavebného rozpočtu oceneného autorizovanou osobou, predkladá žiadateľ ako prílohu rozpočtu projektu kópiu oceneného rozpočtu stavby.</w:t>
            </w:r>
          </w:p>
          <w:p w14:paraId="0E6ED931" w14:textId="77777777" w:rsidR="00997F82" w:rsidRPr="00B24E47" w:rsidRDefault="00997F82" w:rsidP="00CD453C">
            <w:pPr>
              <w:widowControl w:val="0"/>
              <w:spacing w:before="60" w:after="60" w:line="240" w:lineRule="auto"/>
              <w:ind w:left="502" w:right="85"/>
              <w:jc w:val="both"/>
              <w:rPr>
                <w:rFonts w:ascii="Arial" w:hAnsi="Arial" w:cs="Arial"/>
                <w:bCs/>
                <w:sz w:val="20"/>
                <w:szCs w:val="20"/>
              </w:rPr>
            </w:pPr>
            <w:r>
              <w:rPr>
                <w:rFonts w:ascii="Arial" w:hAnsi="Arial" w:cs="Arial"/>
                <w:bCs/>
                <w:sz w:val="20"/>
                <w:szCs w:val="20"/>
              </w:rPr>
              <w:t>Autorizovanou osobou sa myslí osoba</w:t>
            </w:r>
            <w:r w:rsidRPr="00B24E47">
              <w:rPr>
                <w:rFonts w:ascii="Arial" w:hAnsi="Arial" w:cs="Arial"/>
                <w:bCs/>
                <w:sz w:val="20"/>
                <w:szCs w:val="20"/>
              </w:rPr>
              <w:t xml:space="preserve"> v zmysle zákona č. 138/1992 Zb. o autorizovaných architektoch a autorizovaných stavebných inžinieroch v znení neskorších predpisov. Rozpočet musí byť overený podpisom a pečiatkou autorizovanej osoby. Stanovenie výšky výdavku na základe rozpočtu stavby je možné iba pre stavby a zariadenia, ktoré sú súčasťou stavby podľa jej charakteru a projektovej dokumentácie. Pre samostatné zariadenia a samostatné hnuteľné veci, resp. súbory hnuteľných vecí je potrebné zvoliť iný spôsob stanovenia výdavku (zmluva s</w:t>
            </w:r>
            <w:r>
              <w:rPr>
                <w:rFonts w:ascii="Arial" w:hAnsi="Arial" w:cs="Arial"/>
                <w:bCs/>
                <w:sz w:val="20"/>
                <w:szCs w:val="20"/>
              </w:rPr>
              <w:t> </w:t>
            </w:r>
            <w:r w:rsidRPr="00B24E47">
              <w:rPr>
                <w:rFonts w:ascii="Arial" w:hAnsi="Arial" w:cs="Arial"/>
                <w:bCs/>
                <w:sz w:val="20"/>
                <w:szCs w:val="20"/>
              </w:rPr>
              <w:t>víťazným uchádzačom, alebo prieskum trhu).</w:t>
            </w:r>
          </w:p>
          <w:p w14:paraId="7F4449AF"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Zmluva s dodávateľom/zhotoviteľom</w:t>
            </w:r>
          </w:p>
          <w:p w14:paraId="189387C5" w14:textId="558533FD"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w:t>
            </w:r>
            <w:r>
              <w:rPr>
                <w:rFonts w:ascii="Arial" w:hAnsi="Arial" w:cs="Arial"/>
                <w:bCs/>
                <w:sz w:val="20"/>
                <w:szCs w:val="20"/>
              </w:rPr>
              <w:t>á</w:t>
            </w:r>
            <w:r w:rsidRPr="00B24E47">
              <w:rPr>
                <w:rFonts w:ascii="Arial" w:hAnsi="Arial" w:cs="Arial"/>
                <w:bCs/>
                <w:sz w:val="20"/>
                <w:szCs w:val="20"/>
              </w:rPr>
              <w:t xml:space="preserve"> podľa uzatvorenej zmluvy s úspešným uchádzačom ako výsledkom vykonaného verejného obstarávania</w:t>
            </w:r>
            <w:r>
              <w:rPr>
                <w:rFonts w:ascii="Arial" w:hAnsi="Arial" w:cs="Arial"/>
                <w:bCs/>
                <w:sz w:val="20"/>
                <w:szCs w:val="20"/>
              </w:rPr>
              <w:t>/obstarávania</w:t>
            </w:r>
            <w:r w:rsidRPr="00B24E47">
              <w:rPr>
                <w:rFonts w:ascii="Arial" w:hAnsi="Arial" w:cs="Arial"/>
                <w:bCs/>
                <w:sz w:val="20"/>
                <w:szCs w:val="20"/>
              </w:rPr>
              <w:t>, žiadateľ predkladá ako prílohu rozpočtu kópiu tejto zmluvu</w:t>
            </w:r>
            <w:r w:rsidR="00B115D4">
              <w:rPr>
                <w:rFonts w:ascii="Arial" w:hAnsi="Arial" w:cs="Arial"/>
                <w:bCs/>
                <w:sz w:val="20"/>
                <w:szCs w:val="20"/>
              </w:rPr>
              <w:t>,</w:t>
            </w:r>
            <w:r w:rsidRPr="00B24E47">
              <w:rPr>
                <w:rFonts w:ascii="Arial" w:hAnsi="Arial" w:cs="Arial"/>
                <w:bCs/>
                <w:sz w:val="20"/>
                <w:szCs w:val="20"/>
              </w:rPr>
              <w:t xml:space="preserve"> a to vrátane dodatkov k</w:t>
            </w:r>
            <w:r>
              <w:rPr>
                <w:rFonts w:ascii="Arial" w:hAnsi="Arial" w:cs="Arial"/>
                <w:bCs/>
                <w:sz w:val="20"/>
                <w:szCs w:val="20"/>
              </w:rPr>
              <w:t> </w:t>
            </w:r>
            <w:r w:rsidRPr="00B24E47">
              <w:rPr>
                <w:rFonts w:ascii="Arial" w:hAnsi="Arial" w:cs="Arial"/>
                <w:bCs/>
                <w:sz w:val="20"/>
                <w:szCs w:val="20"/>
              </w:rPr>
              <w:t>zmluve</w:t>
            </w:r>
            <w:r>
              <w:rPr>
                <w:rFonts w:ascii="Arial" w:hAnsi="Arial" w:cs="Arial"/>
                <w:bCs/>
                <w:sz w:val="20"/>
                <w:szCs w:val="20"/>
              </w:rPr>
              <w:t>,</w:t>
            </w:r>
            <w:r w:rsidRPr="00B24E47">
              <w:rPr>
                <w:rFonts w:ascii="Arial" w:hAnsi="Arial" w:cs="Arial"/>
                <w:bCs/>
                <w:sz w:val="20"/>
                <w:szCs w:val="20"/>
              </w:rPr>
              <w:t xml:space="preserve"> ak existujú (žiadateľ nepredkladá komplet dokumentáciu k</w:t>
            </w:r>
            <w:r>
              <w:rPr>
                <w:rFonts w:ascii="Arial" w:hAnsi="Arial" w:cs="Arial"/>
                <w:bCs/>
                <w:sz w:val="20"/>
                <w:szCs w:val="20"/>
              </w:rPr>
              <w:t> </w:t>
            </w:r>
            <w:r w:rsidRPr="00B24E47">
              <w:rPr>
                <w:rFonts w:ascii="Arial" w:hAnsi="Arial" w:cs="Arial"/>
                <w:bCs/>
                <w:sz w:val="20"/>
                <w:szCs w:val="20"/>
              </w:rPr>
              <w:t>VO</w:t>
            </w:r>
            <w:r>
              <w:rPr>
                <w:rFonts w:ascii="Arial" w:hAnsi="Arial" w:cs="Arial"/>
                <w:bCs/>
                <w:sz w:val="20"/>
                <w:szCs w:val="20"/>
              </w:rPr>
              <w:t>/obstarávaniu</w:t>
            </w:r>
            <w:r w:rsidRPr="00B24E47">
              <w:rPr>
                <w:rFonts w:ascii="Arial" w:hAnsi="Arial" w:cs="Arial"/>
                <w:bCs/>
                <w:sz w:val="20"/>
                <w:szCs w:val="20"/>
              </w:rPr>
              <w:t>, túto predloží až po nadobudnutí účinnosti zmluvy o</w:t>
            </w:r>
            <w:r>
              <w:rPr>
                <w:rFonts w:ascii="Arial" w:hAnsi="Arial" w:cs="Arial"/>
                <w:bCs/>
                <w:sz w:val="20"/>
                <w:szCs w:val="20"/>
              </w:rPr>
              <w:t> </w:t>
            </w:r>
            <w:r w:rsidRPr="00B24E47">
              <w:rPr>
                <w:rFonts w:ascii="Arial" w:hAnsi="Arial" w:cs="Arial"/>
                <w:bCs/>
                <w:sz w:val="20"/>
                <w:szCs w:val="20"/>
              </w:rPr>
              <w:t>príspevku).</w:t>
            </w:r>
          </w:p>
          <w:p w14:paraId="6ECC4A55" w14:textId="088A2ED9" w:rsidR="00997F82" w:rsidRDefault="00997F82" w:rsidP="00CD453C">
            <w:pPr>
              <w:widowControl w:val="0"/>
              <w:spacing w:before="60" w:after="60" w:line="240" w:lineRule="auto"/>
              <w:ind w:left="454" w:right="85"/>
              <w:jc w:val="both"/>
              <w:rPr>
                <w:rFonts w:ascii="Arial" w:hAnsi="Arial" w:cs="Arial"/>
                <w:bCs/>
                <w:sz w:val="20"/>
                <w:szCs w:val="20"/>
              </w:rPr>
            </w:pPr>
            <w:r w:rsidRPr="00835223">
              <w:rPr>
                <w:rFonts w:ascii="Arial" w:hAnsi="Arial" w:cs="Arial"/>
                <w:bCs/>
                <w:sz w:val="20"/>
                <w:szCs w:val="20"/>
              </w:rPr>
              <w:t>Vzhľadom na podmienk</w:t>
            </w:r>
            <w:r>
              <w:rPr>
                <w:rFonts w:ascii="Arial" w:hAnsi="Arial" w:cs="Arial"/>
                <w:bCs/>
                <w:sz w:val="20"/>
                <w:szCs w:val="20"/>
              </w:rPr>
              <w:t>u</w:t>
            </w:r>
            <w:r w:rsidRPr="00835223">
              <w:rPr>
                <w:rFonts w:ascii="Arial" w:hAnsi="Arial" w:cs="Arial"/>
                <w:bCs/>
                <w:sz w:val="20"/>
                <w:szCs w:val="20"/>
              </w:rPr>
              <w:t xml:space="preserve"> poskytnutia príspevku č. </w:t>
            </w:r>
            <w:r w:rsidR="002F3A72">
              <w:rPr>
                <w:rFonts w:ascii="Arial" w:hAnsi="Arial" w:cs="Arial"/>
                <w:bCs/>
                <w:sz w:val="20"/>
                <w:szCs w:val="20"/>
              </w:rPr>
              <w:t>8</w:t>
            </w:r>
            <w:r w:rsidRPr="00835223">
              <w:rPr>
                <w:rFonts w:ascii="Arial" w:hAnsi="Arial" w:cs="Arial"/>
                <w:bCs/>
                <w:sz w:val="20"/>
                <w:szCs w:val="20"/>
              </w:rPr>
              <w:t xml:space="preserve"> (</w:t>
            </w:r>
            <w:r>
              <w:rPr>
                <w:rFonts w:ascii="Arial" w:hAnsi="Arial" w:cs="Arial"/>
                <w:bCs/>
                <w:sz w:val="20"/>
                <w:szCs w:val="20"/>
              </w:rPr>
              <w:t xml:space="preserve">Podmienka, že </w:t>
            </w:r>
            <w:r w:rsidRPr="00835223">
              <w:rPr>
                <w:rFonts w:ascii="Arial" w:hAnsi="Arial" w:cs="Arial"/>
                <w:bCs/>
                <w:sz w:val="20"/>
                <w:szCs w:val="20"/>
              </w:rPr>
              <w:t>žiadateľ ne</w:t>
            </w:r>
            <w:r>
              <w:rPr>
                <w:rFonts w:ascii="Arial" w:hAnsi="Arial" w:cs="Arial"/>
                <w:bCs/>
                <w:sz w:val="20"/>
                <w:szCs w:val="20"/>
              </w:rPr>
              <w:t xml:space="preserve">začal </w:t>
            </w:r>
            <w:r w:rsidRPr="00835223">
              <w:rPr>
                <w:rFonts w:ascii="Arial" w:hAnsi="Arial" w:cs="Arial"/>
                <w:bCs/>
                <w:sz w:val="20"/>
                <w:szCs w:val="20"/>
              </w:rPr>
              <w:t>práce na projekte</w:t>
            </w:r>
            <w:r w:rsidR="00BF6DDA">
              <w:rPr>
                <w:rFonts w:ascii="Arial" w:hAnsi="Arial" w:cs="Arial"/>
                <w:bCs/>
                <w:sz w:val="20"/>
                <w:szCs w:val="20"/>
              </w:rPr>
              <w:t>  predložením ŽoPr na MAS</w:t>
            </w:r>
            <w:r w:rsidRPr="00835223">
              <w:rPr>
                <w:rFonts w:ascii="Arial" w:hAnsi="Arial" w:cs="Arial"/>
                <w:bCs/>
                <w:sz w:val="20"/>
                <w:szCs w:val="20"/>
              </w:rPr>
              <w:t>), je potrebné, aby zmluvy s</w:t>
            </w:r>
            <w:r w:rsidR="00BF6DDA">
              <w:rPr>
                <w:rFonts w:ascii="Arial" w:hAnsi="Arial" w:cs="Arial"/>
                <w:bCs/>
                <w:sz w:val="20"/>
                <w:szCs w:val="20"/>
              </w:rPr>
              <w:t> </w:t>
            </w:r>
            <w:r w:rsidRPr="00835223">
              <w:rPr>
                <w:rFonts w:ascii="Arial" w:hAnsi="Arial" w:cs="Arial"/>
                <w:bCs/>
                <w:sz w:val="20"/>
                <w:szCs w:val="20"/>
              </w:rPr>
              <w:t xml:space="preserve">dodávateľom nenadobudli účinnosť pred </w:t>
            </w:r>
            <w:r w:rsidR="00BF6DDA">
              <w:rPr>
                <w:rFonts w:ascii="Arial" w:hAnsi="Arial" w:cs="Arial"/>
                <w:bCs/>
                <w:sz w:val="20"/>
                <w:szCs w:val="20"/>
              </w:rPr>
              <w:t xml:space="preserve">  predložením ŽoPr na MAS </w:t>
            </w:r>
            <w:r w:rsidRPr="00835223">
              <w:rPr>
                <w:rFonts w:ascii="Arial" w:hAnsi="Arial" w:cs="Arial"/>
                <w:bCs/>
                <w:sz w:val="20"/>
                <w:szCs w:val="20"/>
              </w:rPr>
              <w:t xml:space="preserve">(preto odporúčame naviazať účinnosť zmluvy s dodávateľom napr. na účinnosť zmluvy o príspevku alebo na výsledok kontroly verejného obstarávania/obstarávania bez </w:t>
            </w:r>
            <w:r w:rsidRPr="00835223">
              <w:rPr>
                <w:rFonts w:ascii="Arial" w:hAnsi="Arial" w:cs="Arial"/>
                <w:bCs/>
                <w:sz w:val="20"/>
                <w:szCs w:val="20"/>
              </w:rPr>
              <w:lastRenderedPageBreak/>
              <w:t>identifikácie nedostatkov vo verejnom obstarávaní/obstarávaní) alebo zmluvy s dodávateľom umožňovali plnenie zmluvy až na základe písomnej objednávky žiadateľa (vystavenej po</w:t>
            </w:r>
            <w:r w:rsidR="00BF6DDA">
              <w:rPr>
                <w:rFonts w:ascii="Arial" w:hAnsi="Arial" w:cs="Arial"/>
                <w:bCs/>
                <w:sz w:val="20"/>
                <w:szCs w:val="20"/>
              </w:rPr>
              <w:t>  predložen</w:t>
            </w:r>
            <w:r w:rsidR="00981125">
              <w:rPr>
                <w:rFonts w:ascii="Arial" w:hAnsi="Arial" w:cs="Arial"/>
                <w:bCs/>
                <w:sz w:val="20"/>
                <w:szCs w:val="20"/>
              </w:rPr>
              <w:t xml:space="preserve">í </w:t>
            </w:r>
            <w:r w:rsidR="00BF6DDA">
              <w:rPr>
                <w:rFonts w:ascii="Arial" w:hAnsi="Arial" w:cs="Arial"/>
                <w:bCs/>
                <w:sz w:val="20"/>
                <w:szCs w:val="20"/>
              </w:rPr>
              <w:t>ŽoPr na MAS</w:t>
            </w:r>
            <w:r w:rsidRPr="00835223">
              <w:rPr>
                <w:rFonts w:ascii="Arial" w:hAnsi="Arial" w:cs="Arial"/>
                <w:bCs/>
                <w:sz w:val="20"/>
                <w:szCs w:val="20"/>
              </w:rPr>
              <w:t>).</w:t>
            </w:r>
          </w:p>
          <w:p w14:paraId="4CC1D77A"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Záznam z prieskumu trhu</w:t>
            </w:r>
          </w:p>
          <w:p w14:paraId="5CABC774" w14:textId="4CE3AAC7"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prieskumom trhu, predkladá žiadateľ ako prílohu rozpočtu projektu kópiu záznamu z prieskumu trhu</w:t>
            </w:r>
            <w:r>
              <w:rPr>
                <w:rFonts w:ascii="Arial" w:hAnsi="Arial" w:cs="Arial"/>
                <w:bCs/>
                <w:sz w:val="20"/>
                <w:szCs w:val="20"/>
              </w:rPr>
              <w:t>, ktorým žiadateľ stanovuje predpokladanú hodnotu zákazky, ktorú použije v procese verejného obstarávania</w:t>
            </w:r>
            <w:r w:rsidR="001C383A">
              <w:rPr>
                <w:rFonts w:ascii="Arial" w:hAnsi="Arial" w:cs="Arial"/>
                <w:bCs/>
                <w:sz w:val="20"/>
                <w:szCs w:val="20"/>
              </w:rPr>
              <w:t>,</w:t>
            </w:r>
            <w:r w:rsidR="00780F81">
              <w:rPr>
                <w:rFonts w:ascii="Arial" w:hAnsi="Arial" w:cs="Arial"/>
                <w:bCs/>
                <w:sz w:val="20"/>
                <w:szCs w:val="20"/>
              </w:rPr>
              <w:t xml:space="preserve"> vrátane všetkých cenových ponúk</w:t>
            </w:r>
            <w:r w:rsidR="003A4993">
              <w:rPr>
                <w:rFonts w:ascii="Arial" w:hAnsi="Arial" w:cs="Arial"/>
                <w:bCs/>
                <w:sz w:val="20"/>
                <w:szCs w:val="20"/>
              </w:rPr>
              <w:t>.</w:t>
            </w:r>
          </w:p>
          <w:p w14:paraId="4C5A5B7B" w14:textId="477FE4AD" w:rsidR="00C95F58" w:rsidRDefault="00997F82" w:rsidP="00CD453C">
            <w:pPr>
              <w:widowControl w:val="0"/>
              <w:spacing w:before="60" w:after="60" w:line="240" w:lineRule="auto"/>
              <w:ind w:left="454" w:right="85"/>
              <w:jc w:val="both"/>
              <w:rPr>
                <w:rFonts w:ascii="Arial" w:hAnsi="Arial" w:cs="Arial"/>
                <w:bCs/>
                <w:sz w:val="20"/>
                <w:szCs w:val="20"/>
              </w:rPr>
            </w:pPr>
            <w:r w:rsidRPr="00B24E47">
              <w:rPr>
                <w:rFonts w:ascii="Arial" w:hAnsi="Arial" w:cs="Arial"/>
                <w:bCs/>
                <w:sz w:val="20"/>
                <w:szCs w:val="20"/>
              </w:rPr>
              <w:t xml:space="preserve">Prieskum trhu vykoná žiadateľ v súlade s inštrukciami uvedenými v </w:t>
            </w:r>
            <w:r w:rsidR="00C95F58">
              <w:rPr>
                <w:rFonts w:ascii="Arial" w:hAnsi="Arial" w:cs="Arial"/>
                <w:bCs/>
                <w:sz w:val="20"/>
                <w:szCs w:val="20"/>
              </w:rPr>
              <w:t xml:space="preserve"> Príručke </w:t>
            </w:r>
            <w:r w:rsidRPr="00B24E47">
              <w:rPr>
                <w:rFonts w:ascii="Arial" w:hAnsi="Arial" w:cs="Arial"/>
                <w:bCs/>
                <w:sz w:val="20"/>
                <w:szCs w:val="20"/>
              </w:rPr>
              <w:t>k procesu verejného obstarávania, ktorá je dostupná na</w:t>
            </w:r>
            <w:r w:rsidR="00DF0742">
              <w:rPr>
                <w:rFonts w:ascii="Arial" w:hAnsi="Arial" w:cs="Arial"/>
                <w:bCs/>
                <w:sz w:val="20"/>
                <w:szCs w:val="20"/>
              </w:rPr>
              <w:t xml:space="preserve"> </w:t>
            </w:r>
          </w:p>
          <w:p w14:paraId="3B075A6C" w14:textId="170F67E3" w:rsidR="00DF0742" w:rsidRDefault="00C95F58" w:rsidP="00CD453C">
            <w:pPr>
              <w:widowControl w:val="0"/>
              <w:spacing w:before="60" w:after="60" w:line="240" w:lineRule="auto"/>
              <w:ind w:left="454" w:right="85"/>
              <w:jc w:val="both"/>
              <w:rPr>
                <w:rFonts w:ascii="Arial" w:hAnsi="Arial" w:cs="Arial"/>
                <w:bCs/>
                <w:sz w:val="20"/>
                <w:szCs w:val="20"/>
              </w:rPr>
            </w:pPr>
            <w:r w:rsidRPr="00C95F58">
              <w:rPr>
                <w:rFonts w:ascii="Arial" w:hAnsi="Arial" w:cs="Arial"/>
                <w:bCs/>
                <w:sz w:val="20"/>
                <w:szCs w:val="20"/>
              </w:rPr>
              <w:t>https://www.mirri.gov.sk/mpsr/irop-programove-obdobie-2014-2020/clld/programove-dokumenty/prirucka-k-procesu-verejneho-</w:t>
            </w:r>
            <w:hyperlink w:history="1"/>
          </w:p>
          <w:p w14:paraId="2424A9B1" w14:textId="3CC57587" w:rsidR="00DF0742" w:rsidRDefault="00DF0742" w:rsidP="00CD453C">
            <w:pPr>
              <w:widowControl w:val="0"/>
              <w:spacing w:before="60" w:after="60"/>
              <w:ind w:left="454" w:right="85"/>
              <w:jc w:val="both"/>
              <w:rPr>
                <w:rFonts w:ascii="Arial" w:hAnsi="Arial" w:cs="Arial"/>
                <w:bCs/>
                <w:sz w:val="20"/>
                <w:szCs w:val="20"/>
              </w:rPr>
            </w:pPr>
            <w:r>
              <w:rPr>
                <w:rFonts w:ascii="Arial" w:hAnsi="Arial" w:cs="Arial"/>
                <w:bCs/>
                <w:sz w:val="20"/>
                <w:szCs w:val="20"/>
              </w:rPr>
              <w:t>Ak sa realizuje obstarávanie mimo zákona o verejnom obstarávaní a/alebo postupy IROP nevyžadujú určenie predpokladanej hodnoty zákazky, použije sa osobitný prieskum trhu. V tomto prípade sa určí výška oprávneného výdavku na základe výsledku takéhoto prieskumu trhu. Takýto prieskum trhu môže zároveň predstavovať postup obstarávania (napr. výzva na predkladanie ponúk).</w:t>
            </w:r>
            <w:r w:rsidR="00780F81">
              <w:rPr>
                <w:rFonts w:ascii="Arial" w:hAnsi="Arial" w:cs="Arial"/>
                <w:bCs/>
                <w:sz w:val="20"/>
                <w:szCs w:val="20"/>
              </w:rPr>
              <w:t xml:space="preserve"> Aj v tomto prípade je žiadateľ povinný predložiť všetky cenové ponuky.</w:t>
            </w:r>
          </w:p>
          <w:p w14:paraId="52399ED4" w14:textId="77777777" w:rsidR="00997F82" w:rsidRPr="00B24E47" w:rsidRDefault="00997F82" w:rsidP="00CD453C">
            <w:pPr>
              <w:widowControl w:val="0"/>
              <w:spacing w:before="240" w:after="120" w:line="240" w:lineRule="auto"/>
              <w:ind w:left="85" w:right="85"/>
              <w:jc w:val="both"/>
              <w:rPr>
                <w:rFonts w:ascii="Arial" w:hAnsi="Arial" w:cs="Arial"/>
                <w:bCs/>
                <w:sz w:val="20"/>
                <w:szCs w:val="20"/>
              </w:rPr>
            </w:pPr>
            <w:r w:rsidRPr="00B24E47">
              <w:rPr>
                <w:rFonts w:ascii="Arial" w:hAnsi="Arial" w:cs="Arial"/>
                <w:bCs/>
                <w:sz w:val="20"/>
                <w:szCs w:val="20"/>
              </w:rPr>
              <w:t>Žiadateľ stanov</w:t>
            </w:r>
            <w:r>
              <w:rPr>
                <w:rFonts w:ascii="Arial" w:hAnsi="Arial" w:cs="Arial"/>
                <w:bCs/>
                <w:sz w:val="20"/>
                <w:szCs w:val="20"/>
              </w:rPr>
              <w:t>í</w:t>
            </w:r>
            <w:r w:rsidRPr="00B24E47">
              <w:rPr>
                <w:rFonts w:ascii="Arial" w:hAnsi="Arial" w:cs="Arial"/>
                <w:bCs/>
                <w:sz w:val="20"/>
                <w:szCs w:val="20"/>
              </w:rPr>
              <w:t xml:space="preserve"> výdavok podľa najaktuálnejšej dokumentácie, t.j. ak disponuje uzatvorenou zmluvou s</w:t>
            </w:r>
            <w:r>
              <w:rPr>
                <w:rFonts w:ascii="Arial" w:hAnsi="Arial" w:cs="Arial"/>
                <w:bCs/>
                <w:sz w:val="20"/>
                <w:szCs w:val="20"/>
              </w:rPr>
              <w:t> </w:t>
            </w:r>
            <w:r w:rsidRPr="00B24E47">
              <w:rPr>
                <w:rFonts w:ascii="Arial" w:hAnsi="Arial" w:cs="Arial"/>
                <w:bCs/>
                <w:sz w:val="20"/>
                <w:szCs w:val="20"/>
              </w:rPr>
              <w:t>úspešným uchádzačom použije hodnoty zo zmluvy, ak disponuje oceneným rozpočtom stavby, ale</w:t>
            </w:r>
            <w:r>
              <w:rPr>
                <w:rFonts w:ascii="Arial" w:hAnsi="Arial" w:cs="Arial"/>
                <w:bCs/>
                <w:sz w:val="20"/>
                <w:szCs w:val="20"/>
              </w:rPr>
              <w:t> </w:t>
            </w:r>
            <w:r w:rsidRPr="00B24E47">
              <w:rPr>
                <w:rFonts w:ascii="Arial" w:hAnsi="Arial" w:cs="Arial"/>
                <w:bCs/>
                <w:sz w:val="20"/>
                <w:szCs w:val="20"/>
              </w:rPr>
              <w:t>neexistuje zmluva s úspešným uchádzačom použije hodnoty z rozpočtu stavby, vo všetkých ostatných prípadoch, ak neexistuje zmluva ani rozpočet stavby použije prieskum trhu.</w:t>
            </w:r>
          </w:p>
          <w:p w14:paraId="184F0DFA" w14:textId="7E3A8AA4"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Všetku podpornú dokumentáciu súvisiacu s určením výšky výdavkov žiadateľ uchováva vo svojej držbe a</w:t>
            </w:r>
            <w:r w:rsidR="00E60334">
              <w:rPr>
                <w:rFonts w:ascii="Arial" w:hAnsi="Arial" w:cs="Arial"/>
                <w:bCs/>
                <w:sz w:val="20"/>
                <w:szCs w:val="20"/>
              </w:rPr>
              <w:t> </w:t>
            </w:r>
            <w:r w:rsidRPr="00B24E47">
              <w:rPr>
                <w:rFonts w:ascii="Arial" w:hAnsi="Arial" w:cs="Arial"/>
                <w:bCs/>
                <w:sz w:val="20"/>
                <w:szCs w:val="20"/>
              </w:rPr>
              <w:t>v</w:t>
            </w:r>
            <w:r w:rsidR="00E60334">
              <w:rPr>
                <w:rFonts w:ascii="Arial" w:hAnsi="Arial" w:cs="Arial"/>
                <w:bCs/>
                <w:sz w:val="20"/>
                <w:szCs w:val="20"/>
              </w:rPr>
              <w:t> </w:t>
            </w:r>
            <w:r w:rsidRPr="00B24E47">
              <w:rPr>
                <w:rFonts w:ascii="Arial" w:hAnsi="Arial" w:cs="Arial"/>
                <w:bCs/>
                <w:sz w:val="20"/>
                <w:szCs w:val="20"/>
              </w:rPr>
              <w:t>prípade požiadavky MAS túto dodatočne predloží na účely schvaľovania ŽoPr (napr. dokumentácia z</w:t>
            </w:r>
            <w:r w:rsidR="00E60334">
              <w:rPr>
                <w:rFonts w:ascii="Arial" w:hAnsi="Arial" w:cs="Arial"/>
                <w:bCs/>
                <w:sz w:val="20"/>
                <w:szCs w:val="20"/>
              </w:rPr>
              <w:t> </w:t>
            </w:r>
            <w:r w:rsidRPr="00B24E47">
              <w:rPr>
                <w:rFonts w:ascii="Arial" w:hAnsi="Arial" w:cs="Arial"/>
                <w:bCs/>
                <w:sz w:val="20"/>
                <w:szCs w:val="20"/>
              </w:rPr>
              <w:t>verejného obstarávania, originál dokumentácie a pod.).</w:t>
            </w:r>
          </w:p>
          <w:p w14:paraId="185C5C90"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V prípade, ak sa preukáže, že žiadateľ uviedol v rozpočte projektu sumu, ktorá nie je podložená relevantnou dokumentáciou, MAS je v závislosti od identifikovaných nedostatkov oprávnená znížiť výšku zodpovedajúcich výdavkov, uznať výdavok v plnej výške ako neoprávnený alebo vyvodiť iné právne následky pri schvaľovaní ŽoPr, resp. v súlade s podmienkami upravenými v zmluve o príspevku. Uvedené nemá vplyv na postup MAS pri identifikácii nedostatkov vo verejnom obstarávaní, ktorého výsledkom bola zmluva s úspešným uchádzačom a na základe ktorej bola stanovená výška príslušného výdavku v rozpočte.</w:t>
            </w:r>
          </w:p>
          <w:p w14:paraId="039BA6E9"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V prípade kombinácie uvedených spôsobov stanovenia výšky výdavkov, je žiadateľ povinný predložiť všetku súvisiacu dokumentáciu</w:t>
            </w:r>
            <w:r>
              <w:rPr>
                <w:rFonts w:ascii="Arial" w:hAnsi="Arial" w:cs="Arial"/>
                <w:bCs/>
                <w:sz w:val="20"/>
                <w:szCs w:val="20"/>
              </w:rPr>
              <w:t>.</w:t>
            </w:r>
          </w:p>
          <w:p w14:paraId="2433A2D8"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rozpočtu projektu</w:t>
            </w:r>
            <w:r w:rsidRPr="008C100C">
              <w:rPr>
                <w:rFonts w:ascii="Arial" w:hAnsi="Arial" w:cs="Arial"/>
                <w:bCs/>
                <w:sz w:val="20"/>
                <w:szCs w:val="20"/>
              </w:rPr>
              <w:t xml:space="preserve"> </w:t>
            </w:r>
            <w:r>
              <w:rPr>
                <w:rFonts w:ascii="Arial" w:hAnsi="Arial" w:cs="Arial"/>
                <w:bCs/>
                <w:sz w:val="20"/>
                <w:szCs w:val="20"/>
              </w:rPr>
              <w:t>vrátane inštrukcií k jeho vyplneniu tvorí súčasť príloh k ŽoPr.</w:t>
            </w:r>
          </w:p>
          <w:p w14:paraId="41311A6E" w14:textId="3DE3B233" w:rsidR="00C95F58" w:rsidRDefault="00997F82" w:rsidP="00204173">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Formulár záznamu z prieskumu trhu vrátane požiadaviek na vykonanie prieskumu trhu je uvedený súčasťou </w:t>
            </w:r>
            <w:r w:rsidRPr="00B24E47">
              <w:rPr>
                <w:rFonts w:ascii="Arial" w:hAnsi="Arial" w:cs="Arial"/>
                <w:bCs/>
                <w:sz w:val="20"/>
                <w:szCs w:val="20"/>
              </w:rPr>
              <w:t>Príručky k procesu verejného obstarávania, ktorá je dostupná na</w:t>
            </w:r>
            <w:r w:rsidR="00204173">
              <w:rPr>
                <w:rFonts w:ascii="Arial" w:hAnsi="Arial" w:cs="Arial"/>
                <w:bCs/>
                <w:sz w:val="20"/>
                <w:szCs w:val="20"/>
              </w:rPr>
              <w:t xml:space="preserve"> </w:t>
            </w:r>
            <w:r w:rsidR="00204173">
              <w:rPr>
                <w:rFonts w:ascii="Arial" w:hAnsi="Arial" w:cs="Arial"/>
                <w:bCs/>
                <w:sz w:val="20"/>
                <w:szCs w:val="20"/>
              </w:rPr>
              <w:fldChar w:fldCharType="begin"/>
            </w:r>
            <w:ins w:id="9" w:author="Roman Hraška" w:date="2022-09-23T09:59:00Z">
              <w:r w:rsidR="00204173">
                <w:rPr>
                  <w:rFonts w:ascii="Arial" w:hAnsi="Arial" w:cs="Arial"/>
                  <w:bCs/>
                  <w:sz w:val="20"/>
                  <w:szCs w:val="20"/>
                </w:rPr>
                <w:instrText xml:space="preserve"> HYPERLINK "</w:instrText>
              </w:r>
            </w:ins>
            <w:r w:rsidR="00204173" w:rsidRPr="00204173">
              <w:rPr>
                <w:rFonts w:ascii="Arial" w:hAnsi="Arial" w:cs="Arial"/>
                <w:bCs/>
                <w:sz w:val="20"/>
                <w:szCs w:val="20"/>
              </w:rPr>
              <w:instrText>https://www.mirri.gov.sk/mpsr/irop-programove-obdobie-2014-2020/clld/programove-dokumenty/prirucka-k-procesu-verejneho-obstaravania/index</w:instrText>
            </w:r>
            <w:ins w:id="10" w:author="Roman Hraška" w:date="2022-09-23T09:59:00Z">
              <w:r w:rsidR="00204173">
                <w:rPr>
                  <w:rFonts w:ascii="Arial" w:hAnsi="Arial" w:cs="Arial"/>
                  <w:bCs/>
                  <w:sz w:val="20"/>
                  <w:szCs w:val="20"/>
                </w:rPr>
                <w:instrText xml:space="preserve">" </w:instrText>
              </w:r>
            </w:ins>
            <w:r w:rsidR="00204173">
              <w:rPr>
                <w:rFonts w:ascii="Arial" w:hAnsi="Arial" w:cs="Arial"/>
                <w:bCs/>
                <w:sz w:val="20"/>
                <w:szCs w:val="20"/>
              </w:rPr>
              <w:fldChar w:fldCharType="separate"/>
            </w:r>
            <w:r w:rsidR="00204173" w:rsidRPr="00B3559C">
              <w:rPr>
                <w:rStyle w:val="Hypertextovprepojenie"/>
                <w:rFonts w:cs="Arial"/>
                <w:bCs/>
                <w:sz w:val="20"/>
                <w:szCs w:val="20"/>
              </w:rPr>
              <w:t>https://www.mirri.gov.sk/mpsr/irop-programove-obdobie-2014-2020/clld/programove-dokumenty/prirucka-k-procesu-verejneho-obstaravania/index</w:t>
            </w:r>
            <w:r w:rsidR="00204173">
              <w:rPr>
                <w:rFonts w:ascii="Arial" w:hAnsi="Arial" w:cs="Arial"/>
                <w:bCs/>
                <w:sz w:val="20"/>
                <w:szCs w:val="20"/>
              </w:rPr>
              <w:fldChar w:fldCharType="end"/>
            </w:r>
            <w:r w:rsidR="00BD49C1">
              <w:rPr>
                <w:rFonts w:ascii="Arial" w:hAnsi="Arial" w:cs="Arial"/>
                <w:bCs/>
                <w:sz w:val="20"/>
                <w:szCs w:val="20"/>
              </w:rPr>
              <w:t xml:space="preserve">  </w:t>
            </w:r>
          </w:p>
          <w:p w14:paraId="6BFAF3A9" w14:textId="07862B20"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 xml:space="preserve"> </w:t>
            </w:r>
            <w:hyperlink r:id="rId14" w:history="1">
              <w:r w:rsidRPr="00DF0742">
                <w:rPr>
                  <w:rStyle w:val="Hypertextovprepojenie"/>
                  <w:rFonts w:cs="Arial"/>
                  <w:bCs/>
                  <w:sz w:val="20"/>
                  <w:szCs w:val="20"/>
                </w:rPr>
                <w:t>http://www.mpsr.sk/index.php?navID=1121&amp;navID2=1121&amp;sID=67&amp;id=10956</w:t>
              </w:r>
            </w:hyperlink>
            <w:r w:rsidRPr="00B24E47">
              <w:rPr>
                <w:rFonts w:ascii="Arial" w:hAnsi="Arial" w:cs="Arial"/>
                <w:bCs/>
                <w:sz w:val="20"/>
                <w:szCs w:val="20"/>
              </w:rPr>
              <w:t xml:space="preserve">. </w:t>
            </w:r>
          </w:p>
          <w:p w14:paraId="557C2B43" w14:textId="36DDD6DE" w:rsidR="00997F82" w:rsidRPr="002C3A60" w:rsidRDefault="00997F82" w:rsidP="00204173">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Rozpočet projektu</w:t>
            </w:r>
            <w:r w:rsidR="00C95F58">
              <w:rPr>
                <w:rFonts w:ascii="Arial" w:hAnsi="Arial" w:cs="Arial"/>
                <w:bCs/>
                <w:sz w:val="20"/>
                <w:szCs w:val="20"/>
              </w:rPr>
              <w:t xml:space="preserve"> sa predkladá</w:t>
            </w:r>
            <w:r w:rsidRPr="00B24E47">
              <w:rPr>
                <w:rFonts w:ascii="Arial" w:hAnsi="Arial" w:cs="Arial"/>
                <w:bCs/>
                <w:sz w:val="20"/>
                <w:szCs w:val="20"/>
              </w:rPr>
              <w:t>:</w:t>
            </w:r>
            <w:r w:rsidR="00204173">
              <w:rPr>
                <w:rFonts w:ascii="Arial" w:hAnsi="Arial" w:cs="Arial"/>
                <w:bCs/>
                <w:sz w:val="20"/>
                <w:szCs w:val="20"/>
              </w:rPr>
              <w:t xml:space="preserve"> </w:t>
            </w:r>
            <w:r w:rsidRPr="002C3A60">
              <w:rPr>
                <w:rFonts w:ascii="Arial" w:hAnsi="Arial" w:cs="Arial"/>
                <w:bCs/>
                <w:sz w:val="20"/>
                <w:szCs w:val="20"/>
              </w:rPr>
              <w:t>vo formáte .</w:t>
            </w:r>
            <w:r>
              <w:rPr>
                <w:rFonts w:ascii="Arial" w:hAnsi="Arial" w:cs="Arial"/>
                <w:bCs/>
                <w:sz w:val="20"/>
                <w:szCs w:val="20"/>
              </w:rPr>
              <w:t>xls</w:t>
            </w:r>
          </w:p>
        </w:tc>
      </w:tr>
      <w:tr w:rsidR="00997F82" w:rsidRPr="004F2B60" w14:paraId="6ABC593A" w14:textId="77777777" w:rsidTr="004461E5">
        <w:tblPrEx>
          <w:tblCellMar>
            <w:left w:w="108" w:type="dxa"/>
            <w:right w:w="108" w:type="dxa"/>
          </w:tblCellMar>
        </w:tblPrEx>
        <w:trPr>
          <w:trHeight w:val="287"/>
        </w:trPr>
        <w:tc>
          <w:tcPr>
            <w:tcW w:w="9776" w:type="dxa"/>
            <w:shd w:val="clear" w:color="auto" w:fill="F2F2F2" w:themeFill="background1" w:themeFillShade="F2"/>
          </w:tcPr>
          <w:p w14:paraId="38FD5BED" w14:textId="4849D817" w:rsidR="00997F82" w:rsidRPr="002C3A60"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 xml:space="preserve">Ukazovatele </w:t>
            </w:r>
            <w:r w:rsidR="00DF0742">
              <w:rPr>
                <w:rFonts w:ascii="Arial" w:hAnsi="Arial" w:cs="Arial"/>
                <w:b/>
                <w:color w:val="44546A" w:themeColor="text2"/>
                <w:szCs w:val="19"/>
              </w:rPr>
              <w:t>hodnotenia finančnej situácie</w:t>
            </w:r>
          </w:p>
        </w:tc>
      </w:tr>
      <w:tr w:rsidR="00997F82" w:rsidRPr="006A79F0" w14:paraId="26B7D750" w14:textId="77777777" w:rsidTr="004461E5">
        <w:tblPrEx>
          <w:tblCellMar>
            <w:left w:w="108" w:type="dxa"/>
            <w:right w:w="108" w:type="dxa"/>
          </w:tblCellMar>
        </w:tblPrEx>
        <w:tc>
          <w:tcPr>
            <w:tcW w:w="9776" w:type="dxa"/>
            <w:tcBorders>
              <w:bottom w:val="single" w:sz="4" w:space="0" w:color="auto"/>
            </w:tcBorders>
          </w:tcPr>
          <w:p w14:paraId="56B806DF" w14:textId="1A230690" w:rsidR="00997F82" w:rsidRDefault="00997F82" w:rsidP="00946FAA">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V rámci tejto prílohy ŽoP</w:t>
            </w:r>
            <w:r>
              <w:rPr>
                <w:rFonts w:ascii="Arial" w:hAnsi="Arial" w:cs="Arial"/>
                <w:bCs/>
                <w:sz w:val="20"/>
                <w:szCs w:val="20"/>
              </w:rPr>
              <w:t>r</w:t>
            </w:r>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Pr="007609EC">
              <w:rPr>
                <w:rFonts w:ascii="Arial" w:hAnsi="Arial" w:cs="Arial"/>
                <w:bCs/>
                <w:sz w:val="20"/>
                <w:szCs w:val="20"/>
              </w:rPr>
              <w:t xml:space="preserve"> </w:t>
            </w:r>
            <w:r w:rsidRPr="003D39D0">
              <w:rPr>
                <w:rFonts w:ascii="Arial" w:hAnsi="Arial" w:cs="Arial"/>
                <w:bCs/>
                <w:sz w:val="20"/>
                <w:szCs w:val="20"/>
              </w:rPr>
              <w:t xml:space="preserve">tabuľku ukazovateľov </w:t>
            </w:r>
            <w:r w:rsidR="003D39D0">
              <w:rPr>
                <w:rFonts w:ascii="Arial" w:hAnsi="Arial" w:cs="Arial"/>
                <w:bCs/>
                <w:sz w:val="20"/>
                <w:szCs w:val="20"/>
              </w:rPr>
              <w:t xml:space="preserve">hodnotenia </w:t>
            </w:r>
            <w:r w:rsidR="003D39D0" w:rsidRPr="003D39D0">
              <w:rPr>
                <w:rFonts w:ascii="Arial" w:hAnsi="Arial" w:cs="Arial"/>
                <w:bCs/>
                <w:sz w:val="20"/>
                <w:szCs w:val="20"/>
              </w:rPr>
              <w:t>finančne</w:t>
            </w:r>
            <w:r w:rsidR="003D39D0">
              <w:rPr>
                <w:rFonts w:ascii="Arial" w:hAnsi="Arial" w:cs="Arial"/>
                <w:bCs/>
                <w:sz w:val="20"/>
                <w:szCs w:val="20"/>
              </w:rPr>
              <w:t>j</w:t>
            </w:r>
            <w:r w:rsidRPr="003D39D0">
              <w:rPr>
                <w:rFonts w:ascii="Arial" w:hAnsi="Arial" w:cs="Arial"/>
                <w:bCs/>
                <w:sz w:val="20"/>
                <w:szCs w:val="20"/>
              </w:rPr>
              <w:t xml:space="preserve"> </w:t>
            </w:r>
            <w:r w:rsidR="003D39D0">
              <w:rPr>
                <w:rFonts w:ascii="Arial" w:hAnsi="Arial" w:cs="Arial"/>
                <w:bCs/>
                <w:sz w:val="20"/>
                <w:szCs w:val="20"/>
              </w:rPr>
              <w:t>situácie</w:t>
            </w:r>
            <w:r>
              <w:rPr>
                <w:rFonts w:ascii="Arial" w:hAnsi="Arial" w:cs="Arial"/>
                <w:bCs/>
                <w:sz w:val="20"/>
                <w:szCs w:val="20"/>
              </w:rPr>
              <w:t>.</w:t>
            </w:r>
          </w:p>
          <w:p w14:paraId="6CEC7C11" w14:textId="53F3B7C1"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predstavuje analýzu založenú na matematicko-štatistických metódach, ktorá komplexne posudzuje finančnú situáciu </w:t>
            </w:r>
            <w:r>
              <w:rPr>
                <w:rFonts w:ascii="Arial" w:hAnsi="Arial" w:cs="Arial"/>
                <w:bCs/>
                <w:sz w:val="20"/>
                <w:szCs w:val="20"/>
              </w:rPr>
              <w:t>žiadateľa</w:t>
            </w:r>
            <w:r w:rsidRPr="007609EC">
              <w:rPr>
                <w:rFonts w:ascii="Arial" w:hAnsi="Arial" w:cs="Arial"/>
                <w:bCs/>
                <w:sz w:val="20"/>
                <w:szCs w:val="20"/>
              </w:rPr>
              <w:t xml:space="preserve">. Hlavným cieľom </w:t>
            </w:r>
            <w:r>
              <w:rPr>
                <w:rFonts w:ascii="Arial" w:hAnsi="Arial" w:cs="Arial"/>
                <w:bCs/>
                <w:sz w:val="20"/>
                <w:szCs w:val="20"/>
              </w:rPr>
              <w:t>tabuľky</w:t>
            </w:r>
            <w:r w:rsidRPr="007609EC">
              <w:rPr>
                <w:rFonts w:ascii="Arial" w:hAnsi="Arial" w:cs="Arial"/>
                <w:bCs/>
                <w:sz w:val="20"/>
                <w:szCs w:val="20"/>
              </w:rPr>
              <w:t xml:space="preserve"> je zhodnotiť finančnú situáciu (finančnú kondíciu) žiadateľa a prispieť tak k správnemu posúdeniu finančnej stability </w:t>
            </w:r>
            <w:r>
              <w:rPr>
                <w:rFonts w:ascii="Arial" w:hAnsi="Arial" w:cs="Arial"/>
                <w:bCs/>
                <w:sz w:val="20"/>
                <w:szCs w:val="20"/>
              </w:rPr>
              <w:t>žiadateľa</w:t>
            </w:r>
            <w:r w:rsidRPr="007609EC">
              <w:rPr>
                <w:rFonts w:ascii="Arial" w:hAnsi="Arial" w:cs="Arial"/>
                <w:bCs/>
                <w:sz w:val="20"/>
                <w:szCs w:val="20"/>
              </w:rPr>
              <w:t xml:space="preserve"> a to aj s ohľadom na budúcu finančnú udržateľnosť </w:t>
            </w:r>
            <w:r>
              <w:rPr>
                <w:rFonts w:ascii="Arial" w:hAnsi="Arial" w:cs="Arial"/>
                <w:bCs/>
                <w:sz w:val="20"/>
                <w:szCs w:val="20"/>
              </w:rPr>
              <w:t>subjektu a tým aj projektu.</w:t>
            </w:r>
          </w:p>
          <w:p w14:paraId="1290E624" w14:textId="77777777" w:rsidR="00643184"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vychádza z historických údajov </w:t>
            </w:r>
            <w:r>
              <w:rPr>
                <w:rFonts w:ascii="Arial" w:hAnsi="Arial" w:cs="Arial"/>
                <w:bCs/>
                <w:sz w:val="20"/>
                <w:szCs w:val="20"/>
              </w:rPr>
              <w:t>žiadateľa</w:t>
            </w:r>
            <w:r w:rsidRPr="007609EC">
              <w:rPr>
                <w:rFonts w:ascii="Arial" w:hAnsi="Arial" w:cs="Arial"/>
                <w:bCs/>
                <w:sz w:val="20"/>
                <w:szCs w:val="20"/>
              </w:rPr>
              <w:t xml:space="preserve">, ktoré sú prezentované dosahovanými výsledkami </w:t>
            </w:r>
            <w:r>
              <w:rPr>
                <w:rFonts w:ascii="Arial" w:hAnsi="Arial" w:cs="Arial"/>
                <w:bCs/>
                <w:sz w:val="20"/>
                <w:szCs w:val="20"/>
              </w:rPr>
              <w:t>subjektu žiadateľa</w:t>
            </w:r>
            <w:r w:rsidRPr="007609EC">
              <w:rPr>
                <w:rFonts w:ascii="Arial" w:hAnsi="Arial" w:cs="Arial"/>
                <w:bCs/>
                <w:sz w:val="20"/>
                <w:szCs w:val="20"/>
              </w:rPr>
              <w:t xml:space="preserve"> vypovedajúcich o</w:t>
            </w:r>
            <w:r>
              <w:rPr>
                <w:rFonts w:ascii="Arial" w:hAnsi="Arial" w:cs="Arial"/>
                <w:bCs/>
                <w:sz w:val="20"/>
                <w:szCs w:val="20"/>
              </w:rPr>
              <w:t xml:space="preserve"> jeho </w:t>
            </w:r>
            <w:r w:rsidRPr="007609EC">
              <w:rPr>
                <w:rFonts w:ascii="Arial" w:hAnsi="Arial" w:cs="Arial"/>
                <w:bCs/>
                <w:sz w:val="20"/>
                <w:szCs w:val="20"/>
              </w:rPr>
              <w:t xml:space="preserve">hospodárení, o jeho majetkových pomeroch ako aj štruktúre financovania aktív podniku. </w:t>
            </w:r>
          </w:p>
          <w:p w14:paraId="5AC08CAA" w14:textId="24288B36" w:rsidR="00997F82" w:rsidRDefault="00997F82" w:rsidP="00946FAA">
            <w:pPr>
              <w:spacing w:before="120" w:after="120" w:line="240" w:lineRule="auto"/>
              <w:ind w:left="85" w:right="85"/>
              <w:jc w:val="both"/>
              <w:rPr>
                <w:rFonts w:ascii="Arial" w:hAnsi="Arial" w:cs="Arial"/>
                <w:bCs/>
                <w:sz w:val="20"/>
                <w:szCs w:val="20"/>
              </w:rPr>
            </w:pPr>
            <w:r w:rsidRPr="007609EC">
              <w:rPr>
                <w:rFonts w:ascii="Arial" w:hAnsi="Arial" w:cs="Arial"/>
                <w:bCs/>
                <w:sz w:val="20"/>
                <w:szCs w:val="20"/>
              </w:rPr>
              <w:t>Všetky údaje sa získavajú z účtovnej závierky žiadateľa</w:t>
            </w:r>
            <w:r w:rsidR="00BF6A0D" w:rsidRPr="007609EC">
              <w:rPr>
                <w:rFonts w:ascii="Arial" w:hAnsi="Arial" w:cs="Arial"/>
                <w:bCs/>
                <w:sz w:val="20"/>
                <w:szCs w:val="20"/>
              </w:rPr>
              <w:t xml:space="preserve"> </w:t>
            </w:r>
            <w:r w:rsidRPr="007609EC">
              <w:rPr>
                <w:rFonts w:ascii="Arial" w:hAnsi="Arial" w:cs="Arial"/>
                <w:bCs/>
                <w:sz w:val="20"/>
                <w:szCs w:val="20"/>
              </w:rPr>
              <w:t xml:space="preserve">(s výnimkou niektorých údajov </w:t>
            </w:r>
            <w:r>
              <w:rPr>
                <w:rFonts w:ascii="Arial" w:hAnsi="Arial" w:cs="Arial"/>
                <w:bCs/>
                <w:sz w:val="20"/>
                <w:szCs w:val="20"/>
              </w:rPr>
              <w:t>pri, ktorých je potrebné doplniť údaje z analytickej účtovnej evidencie</w:t>
            </w:r>
            <w:r w:rsidRPr="007609EC">
              <w:rPr>
                <w:rFonts w:ascii="Arial" w:hAnsi="Arial" w:cs="Arial"/>
                <w:bCs/>
                <w:sz w:val="20"/>
                <w:szCs w:val="20"/>
              </w:rPr>
              <w:t xml:space="preserve">). </w:t>
            </w:r>
          </w:p>
          <w:p w14:paraId="27E132AC" w14:textId="3F5A1484"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Ukazovatele </w:t>
            </w:r>
            <w:r w:rsidR="000569D6">
              <w:rPr>
                <w:rFonts w:ascii="Arial" w:hAnsi="Arial" w:cs="Arial"/>
                <w:bCs/>
                <w:sz w:val="20"/>
                <w:szCs w:val="20"/>
              </w:rPr>
              <w:t xml:space="preserve">hodnotenia finančnej situácie </w:t>
            </w:r>
            <w:r>
              <w:rPr>
                <w:rFonts w:ascii="Arial" w:hAnsi="Arial" w:cs="Arial"/>
                <w:bCs/>
                <w:sz w:val="20"/>
                <w:szCs w:val="20"/>
              </w:rPr>
              <w:t>žiadateľa s</w:t>
            </w:r>
            <w:r w:rsidRPr="007609EC">
              <w:rPr>
                <w:rFonts w:ascii="Arial" w:hAnsi="Arial" w:cs="Arial"/>
                <w:bCs/>
                <w:sz w:val="20"/>
                <w:szCs w:val="20"/>
              </w:rPr>
              <w:t>a vypočítava</w:t>
            </w:r>
            <w:r>
              <w:rPr>
                <w:rFonts w:ascii="Arial" w:hAnsi="Arial" w:cs="Arial"/>
                <w:bCs/>
                <w:sz w:val="20"/>
                <w:szCs w:val="20"/>
              </w:rPr>
              <w:t>jú</w:t>
            </w:r>
            <w:r w:rsidRPr="007609EC">
              <w:rPr>
                <w:rFonts w:ascii="Arial" w:hAnsi="Arial" w:cs="Arial"/>
                <w:bCs/>
                <w:sz w:val="20"/>
                <w:szCs w:val="20"/>
              </w:rPr>
              <w:t xml:space="preserve"> za časové obdobie jedného účtovného obdobia.</w:t>
            </w:r>
            <w:r>
              <w:rPr>
                <w:rFonts w:ascii="Arial" w:hAnsi="Arial" w:cs="Arial"/>
                <w:bCs/>
                <w:sz w:val="20"/>
                <w:szCs w:val="20"/>
              </w:rPr>
              <w:t xml:space="preserve"> Žiadateľ vypĺňa údaje za posledné schválené účtovné obdobie</w:t>
            </w:r>
            <w:r w:rsidR="002273AF">
              <w:rPr>
                <w:rFonts w:ascii="Arial" w:hAnsi="Arial" w:cs="Arial"/>
                <w:bCs/>
                <w:sz w:val="20"/>
                <w:szCs w:val="20"/>
              </w:rPr>
              <w:t>.</w:t>
            </w:r>
          </w:p>
          <w:p w14:paraId="0F34D686" w14:textId="42715269"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lastRenderedPageBreak/>
              <w:t>Žiadateľ vypĺňa relevantnú tabuľku podľa relevantnosti účtovnej závierky, ktorú v zmysle opatrení Ministerstva financií SR zostavuje (iné účtovné závierky platia pre podnikateľské subjekty a iné pre verejný, resp. neziskový sektor)</w:t>
            </w:r>
            <w:r w:rsidR="002273AF">
              <w:rPr>
                <w:rFonts w:ascii="Arial" w:hAnsi="Arial" w:cs="Arial"/>
                <w:bCs/>
                <w:sz w:val="20"/>
                <w:szCs w:val="20"/>
              </w:rPr>
              <w:t>.</w:t>
            </w:r>
          </w:p>
          <w:p w14:paraId="70B537BC" w14:textId="41C3F6BD" w:rsidR="00997F82" w:rsidRDefault="00997F82" w:rsidP="00A5411A">
            <w:pPr>
              <w:spacing w:before="120" w:after="0" w:line="240" w:lineRule="auto"/>
              <w:ind w:left="85" w:right="85"/>
              <w:jc w:val="both"/>
              <w:rPr>
                <w:rFonts w:ascii="Arial" w:hAnsi="Arial" w:cs="Arial"/>
                <w:bCs/>
                <w:sz w:val="20"/>
                <w:szCs w:val="20"/>
              </w:rPr>
            </w:pPr>
            <w:r w:rsidRPr="008C100C">
              <w:rPr>
                <w:rFonts w:ascii="Arial" w:hAnsi="Arial" w:cs="Arial"/>
                <w:bCs/>
                <w:sz w:val="20"/>
                <w:szCs w:val="20"/>
              </w:rPr>
              <w:t>Záväzný formulár prílohy ŽoP</w:t>
            </w:r>
            <w:r>
              <w:rPr>
                <w:rFonts w:ascii="Arial" w:hAnsi="Arial" w:cs="Arial"/>
                <w:bCs/>
                <w:sz w:val="20"/>
                <w:szCs w:val="20"/>
              </w:rPr>
              <w:t>r</w:t>
            </w:r>
            <w:r w:rsidRPr="008C100C">
              <w:rPr>
                <w:rFonts w:ascii="Arial" w:hAnsi="Arial" w:cs="Arial"/>
                <w:bCs/>
                <w:sz w:val="20"/>
                <w:szCs w:val="20"/>
              </w:rPr>
              <w:t xml:space="preserve"> </w:t>
            </w:r>
            <w:r>
              <w:rPr>
                <w:rFonts w:ascii="Arial" w:hAnsi="Arial" w:cs="Arial"/>
                <w:bCs/>
                <w:sz w:val="20"/>
                <w:szCs w:val="20"/>
              </w:rPr>
              <w:t>vrátane inštrukcií k jeho vyplneniu tvorí súčasť príloh k</w:t>
            </w:r>
            <w:r w:rsidR="00C95F58">
              <w:rPr>
                <w:rFonts w:ascii="Arial" w:hAnsi="Arial" w:cs="Arial"/>
                <w:bCs/>
                <w:sz w:val="20"/>
                <w:szCs w:val="20"/>
              </w:rPr>
              <w:t> </w:t>
            </w:r>
            <w:r>
              <w:rPr>
                <w:rFonts w:ascii="Arial" w:hAnsi="Arial" w:cs="Arial"/>
                <w:bCs/>
                <w:sz w:val="20"/>
                <w:szCs w:val="20"/>
              </w:rPr>
              <w:t>ŽoPr</w:t>
            </w:r>
            <w:r w:rsidR="00C95F58">
              <w:rPr>
                <w:rFonts w:ascii="Arial" w:hAnsi="Arial" w:cs="Arial"/>
                <w:bCs/>
                <w:sz w:val="20"/>
                <w:szCs w:val="20"/>
              </w:rPr>
              <w:t xml:space="preserve">, Formulár sa predkladá </w:t>
            </w:r>
            <w:r w:rsidR="00C95F58" w:rsidRPr="002C3A60">
              <w:rPr>
                <w:rFonts w:ascii="Arial" w:hAnsi="Arial" w:cs="Arial"/>
                <w:bCs/>
                <w:sz w:val="20"/>
                <w:szCs w:val="20"/>
              </w:rPr>
              <w:t>vo formáte .</w:t>
            </w:r>
            <w:r w:rsidR="00C95F58">
              <w:rPr>
                <w:rFonts w:ascii="Arial" w:hAnsi="Arial" w:cs="Arial"/>
                <w:bCs/>
                <w:sz w:val="20"/>
                <w:szCs w:val="20"/>
              </w:rPr>
              <w:t>xls.</w:t>
            </w:r>
          </w:p>
          <w:p w14:paraId="644CC498" w14:textId="77777777" w:rsidR="00997F82" w:rsidRPr="00D467A3" w:rsidRDefault="00997F82" w:rsidP="00661A23">
            <w:pPr>
              <w:keepNext/>
              <w:spacing w:before="240" w:after="120" w:line="240" w:lineRule="auto"/>
              <w:ind w:left="85" w:right="85"/>
              <w:jc w:val="both"/>
              <w:rPr>
                <w:rFonts w:ascii="Arial" w:hAnsi="Arial" w:cs="Arial"/>
                <w:b/>
                <w:bCs/>
                <w:sz w:val="20"/>
                <w:szCs w:val="20"/>
              </w:rPr>
            </w:pPr>
            <w:r w:rsidRPr="00D467A3">
              <w:rPr>
                <w:rFonts w:ascii="Arial" w:hAnsi="Arial" w:cs="Arial"/>
                <w:b/>
                <w:bCs/>
                <w:sz w:val="20"/>
                <w:szCs w:val="20"/>
              </w:rPr>
              <w:t>UPOZORNENIE:</w:t>
            </w:r>
          </w:p>
          <w:p w14:paraId="30C5937C" w14:textId="795CF568" w:rsidR="00997F82" w:rsidRPr="00A5411A" w:rsidRDefault="00997F82" w:rsidP="00A5411A">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MAS overí údaje uvedené v prílohe na základe údajov účtovnej závierky dostupnej na </w:t>
            </w:r>
            <w:hyperlink r:id="rId15" w:history="1">
              <w:r w:rsidRPr="00D01EF0">
                <w:rPr>
                  <w:rStyle w:val="Hypertextovprepojenie"/>
                  <w:rFonts w:cs="Arial"/>
                  <w:bCs/>
                  <w:sz w:val="20"/>
                  <w:szCs w:val="20"/>
                </w:rPr>
                <w:t>www.registeruz.sk</w:t>
              </w:r>
            </w:hyperlink>
            <w:r w:rsidR="00A5411A">
              <w:rPr>
                <w:rStyle w:val="Hypertextovprepojenie"/>
                <w:rFonts w:cs="Arial"/>
                <w:bCs/>
                <w:sz w:val="20"/>
                <w:szCs w:val="20"/>
              </w:rPr>
              <w:t xml:space="preserve"> </w:t>
            </w:r>
            <w:r w:rsidR="00A5411A" w:rsidRPr="00A5411A">
              <w:rPr>
                <w:rStyle w:val="Hypertextovprepojenie"/>
                <w:rFonts w:cs="Arial"/>
                <w:bCs/>
                <w:color w:val="auto"/>
                <w:sz w:val="20"/>
                <w:szCs w:val="20"/>
                <w:u w:val="none"/>
              </w:rPr>
              <w:t>alebo tej, ktorú žiadateľ predložil ako súčasť testu podniku v ťažkostiach.</w:t>
            </w:r>
          </w:p>
        </w:tc>
      </w:tr>
      <w:tr w:rsidR="00997F82" w:rsidRPr="00603E9E" w14:paraId="7EED36A5" w14:textId="77777777" w:rsidTr="004461E5">
        <w:tblPrEx>
          <w:tblCellMar>
            <w:left w:w="108" w:type="dxa"/>
            <w:right w:w="108" w:type="dxa"/>
          </w:tblCellMar>
        </w:tblPrEx>
        <w:tc>
          <w:tcPr>
            <w:tcW w:w="9776" w:type="dxa"/>
            <w:shd w:val="clear" w:color="auto" w:fill="F2F2F2" w:themeFill="background1" w:themeFillShade="F2"/>
          </w:tcPr>
          <w:p w14:paraId="340D57C7" w14:textId="77777777"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Doklady od stavebného úradu</w:t>
            </w:r>
          </w:p>
        </w:tc>
      </w:tr>
      <w:tr w:rsidR="00997F82" w:rsidRPr="006A79F0" w14:paraId="621567C1" w14:textId="77777777" w:rsidTr="004461E5">
        <w:tblPrEx>
          <w:tblCellMar>
            <w:left w:w="108" w:type="dxa"/>
            <w:right w:w="108" w:type="dxa"/>
          </w:tblCellMar>
        </w:tblPrEx>
        <w:tc>
          <w:tcPr>
            <w:tcW w:w="9776" w:type="dxa"/>
            <w:tcBorders>
              <w:bottom w:val="single" w:sz="4" w:space="0" w:color="auto"/>
            </w:tcBorders>
          </w:tcPr>
          <w:p w14:paraId="6D565179"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že sú predmetom ŽoPr</w:t>
            </w:r>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je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p>
          <w:p w14:paraId="238080C6"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rámci tejto prílohe predkladá žiadateľ:</w:t>
            </w:r>
          </w:p>
          <w:p w14:paraId="0740ADEF"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t>ak rozsah stavby podlieha stavebné</w:t>
            </w:r>
            <w:r>
              <w:rPr>
                <w:rFonts w:ascii="Arial" w:hAnsi="Arial" w:cs="Arial"/>
                <w:bCs/>
                <w:sz w:val="20"/>
                <w:szCs w:val="20"/>
              </w:rPr>
              <w:t>mu</w:t>
            </w:r>
            <w:r w:rsidRPr="002F75C7">
              <w:rPr>
                <w:rFonts w:ascii="Arial" w:hAnsi="Arial" w:cs="Arial"/>
                <w:bCs/>
                <w:sz w:val="20"/>
                <w:szCs w:val="20"/>
              </w:rPr>
              <w:t xml:space="preserve"> konani</w:t>
            </w:r>
            <w:r>
              <w:rPr>
                <w:rFonts w:ascii="Arial" w:hAnsi="Arial" w:cs="Arial"/>
                <w:bCs/>
                <w:sz w:val="20"/>
                <w:szCs w:val="20"/>
              </w:rPr>
              <w:t>u</w:t>
            </w:r>
            <w:r w:rsidRPr="002F75C7">
              <w:rPr>
                <w:rFonts w:ascii="Arial" w:hAnsi="Arial" w:cs="Arial"/>
                <w:bCs/>
                <w:sz w:val="20"/>
                <w:szCs w:val="20"/>
              </w:rPr>
              <w:t xml:space="preserve">, predkladá žiadateľ </w:t>
            </w:r>
            <w:r>
              <w:rPr>
                <w:rFonts w:ascii="Arial" w:hAnsi="Arial" w:cs="Arial"/>
                <w:bCs/>
                <w:sz w:val="20"/>
                <w:szCs w:val="20"/>
              </w:rPr>
              <w:t xml:space="preserve">právoplatné </w:t>
            </w:r>
            <w:r w:rsidRPr="002F75C7">
              <w:rPr>
                <w:rFonts w:ascii="Arial" w:hAnsi="Arial" w:cs="Arial"/>
                <w:bCs/>
                <w:sz w:val="20"/>
                <w:szCs w:val="20"/>
              </w:rPr>
              <w:t>stavebné povolenie,</w:t>
            </w:r>
          </w:p>
          <w:p w14:paraId="575D525C"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t>ak rozsah stavby nepodlieha stavebnému konaniu, predkladá žiadateľ ohlásenie stavby stavebnému úradu spolu s vyjadrení</w:t>
            </w:r>
            <w:r>
              <w:rPr>
                <w:rFonts w:ascii="Arial" w:hAnsi="Arial" w:cs="Arial"/>
                <w:bCs/>
                <w:sz w:val="20"/>
                <w:szCs w:val="20"/>
              </w:rPr>
              <w:t>m</w:t>
            </w:r>
            <w:r w:rsidRPr="002F75C7">
              <w:rPr>
                <w:rFonts w:ascii="Arial" w:hAnsi="Arial" w:cs="Arial"/>
                <w:bCs/>
                <w:sz w:val="20"/>
                <w:szCs w:val="20"/>
              </w:rPr>
              <w:t xml:space="preserve"> stavebného úradu, že proti uskutočneniu stavby nemá námietky,</w:t>
            </w:r>
          </w:p>
          <w:p w14:paraId="322D7787" w14:textId="1C4F7002"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t>ak rozsah stavby nepodlieha stavebnému povoleniu ani ohláseniu stavby, predkladá žiadateľ vyjadrenie miestne príslušného stavebného úradu o tom, že predmetné stavebné práce nepodliehajú stavebnému povoleniu ani ohláseniu stavby vrátane odôvodnenia (napr. že sa jedná o štandardné udržiavacie stavebné práce a pod.)</w:t>
            </w:r>
            <w:r w:rsidR="00B35167">
              <w:rPr>
                <w:rFonts w:ascii="Arial" w:hAnsi="Arial" w:cs="Arial"/>
                <w:bCs/>
                <w:sz w:val="20"/>
                <w:szCs w:val="20"/>
              </w:rPr>
              <w:t>.</w:t>
            </w:r>
          </w:p>
          <w:p w14:paraId="04483B3E" w14:textId="7E3F7EA1" w:rsidR="00997F82" w:rsidRDefault="00997F82" w:rsidP="00A5411A">
            <w:pPr>
              <w:spacing w:before="120" w:after="120" w:line="240" w:lineRule="auto"/>
              <w:ind w:left="85" w:right="85"/>
              <w:jc w:val="both"/>
              <w:rPr>
                <w:rFonts w:ascii="Arial" w:hAnsi="Arial" w:cs="Arial"/>
                <w:bCs/>
                <w:sz w:val="20"/>
                <w:szCs w:val="20"/>
              </w:rPr>
            </w:pPr>
            <w:r>
              <w:rPr>
                <w:rFonts w:ascii="Arial" w:hAnsi="Arial" w:cs="Arial"/>
                <w:bCs/>
                <w:sz w:val="20"/>
                <w:szCs w:val="20"/>
              </w:rPr>
              <w:t>V prípade, ak projekt neobsahuje stavebné práce, žiadateľ túto prílohy nepredkladá.</w:t>
            </w:r>
          </w:p>
        </w:tc>
      </w:tr>
      <w:tr w:rsidR="00997F82" w:rsidRPr="00603E9E" w14:paraId="57983BB5" w14:textId="77777777" w:rsidTr="004461E5">
        <w:tblPrEx>
          <w:tblCellMar>
            <w:left w:w="108" w:type="dxa"/>
            <w:right w:w="108" w:type="dxa"/>
          </w:tblCellMar>
        </w:tblPrEx>
        <w:tc>
          <w:tcPr>
            <w:tcW w:w="9776" w:type="dxa"/>
            <w:shd w:val="clear" w:color="auto" w:fill="F2F2F2" w:themeFill="background1" w:themeFillShade="F2"/>
          </w:tcPr>
          <w:p w14:paraId="6A3A3F38" w14:textId="77777777" w:rsidR="00997F82" w:rsidRPr="00A12177"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Projektová dokumentácia stavby</w:t>
            </w:r>
          </w:p>
        </w:tc>
      </w:tr>
      <w:tr w:rsidR="00997F82" w:rsidRPr="0026642C" w14:paraId="4B840F6A" w14:textId="77777777" w:rsidTr="004461E5">
        <w:tblPrEx>
          <w:tblCellMar>
            <w:left w:w="108" w:type="dxa"/>
            <w:right w:w="108" w:type="dxa"/>
          </w:tblCellMar>
        </w:tblPrEx>
        <w:tc>
          <w:tcPr>
            <w:tcW w:w="9776" w:type="dxa"/>
            <w:tcBorders>
              <w:bottom w:val="single" w:sz="4" w:space="0" w:color="auto"/>
            </w:tcBorders>
          </w:tcPr>
          <w:p w14:paraId="06376BF8" w14:textId="2FEF4B85" w:rsidR="00997F82" w:rsidRDefault="00997F82" w:rsidP="000569D6">
            <w:pPr>
              <w:spacing w:before="120" w:after="120" w:line="240" w:lineRule="auto"/>
              <w:ind w:left="85" w:right="85"/>
              <w:jc w:val="both"/>
              <w:rPr>
                <w:rFonts w:ascii="Arial" w:hAnsi="Arial" w:cs="Arial"/>
                <w:bCs/>
                <w:sz w:val="20"/>
                <w:szCs w:val="20"/>
              </w:rPr>
            </w:pPr>
            <w:r w:rsidRPr="00A15C08">
              <w:rPr>
                <w:rFonts w:ascii="Arial" w:hAnsi="Arial" w:cs="Arial"/>
                <w:bCs/>
                <w:sz w:val="20"/>
                <w:szCs w:val="20"/>
              </w:rPr>
              <w:t>V prípade, že sú predmetom ŽoPr stavebné práce</w:t>
            </w:r>
            <w:r>
              <w:rPr>
                <w:rFonts w:ascii="Arial" w:hAnsi="Arial" w:cs="Arial"/>
                <w:bCs/>
                <w:sz w:val="20"/>
                <w:szCs w:val="20"/>
              </w:rPr>
              <w:t xml:space="preserve"> a zároveň žiadateľ preukázal oprávnenie vykonať stavebné práce v zmysle stavebného zákona právoplatným stavebným povolením alebo ohlásením stavby stavebného úradu, je povinný tiež predložiť projektovú dokumentáciu, ktorá bola predmetom posúdenia stavebného úradu</w:t>
            </w:r>
            <w:r w:rsidR="00B43B53">
              <w:rPr>
                <w:rFonts w:ascii="Arial" w:hAnsi="Arial" w:cs="Arial"/>
                <w:bCs/>
                <w:sz w:val="20"/>
                <w:szCs w:val="20"/>
              </w:rPr>
              <w:t>, vrátane výkazu výmer</w:t>
            </w:r>
            <w:r>
              <w:rPr>
                <w:rFonts w:ascii="Arial" w:hAnsi="Arial" w:cs="Arial"/>
                <w:bCs/>
                <w:sz w:val="20"/>
                <w:szCs w:val="20"/>
              </w:rPr>
              <w:t>.</w:t>
            </w:r>
          </w:p>
          <w:p w14:paraId="65D5860A" w14:textId="64E9DD66" w:rsidR="00997F82" w:rsidRPr="00A5411A" w:rsidRDefault="00997F82" w:rsidP="00A5411A">
            <w:pPr>
              <w:spacing w:before="120" w:after="120" w:line="240" w:lineRule="auto"/>
              <w:ind w:left="85" w:right="85"/>
              <w:jc w:val="both"/>
              <w:rPr>
                <w:rFonts w:ascii="Arial" w:hAnsi="Arial" w:cs="Arial"/>
                <w:bCs/>
                <w:sz w:val="20"/>
                <w:szCs w:val="20"/>
              </w:rPr>
            </w:pPr>
            <w:r w:rsidRPr="00C60791">
              <w:rPr>
                <w:rFonts w:ascii="Arial" w:hAnsi="Arial" w:cs="Arial"/>
                <w:bCs/>
                <w:sz w:val="20"/>
                <w:szCs w:val="20"/>
              </w:rPr>
              <w:t xml:space="preserve">Žiadateľ, je povinný v časti 10 Formulára ŽoPr poskytnúť čestné vyhlásenie </w:t>
            </w:r>
            <w:r>
              <w:rPr>
                <w:rFonts w:ascii="Arial" w:hAnsi="Arial" w:cs="Arial"/>
                <w:bCs/>
                <w:sz w:val="20"/>
                <w:szCs w:val="20"/>
              </w:rPr>
              <w:t xml:space="preserve">v ktorom </w:t>
            </w:r>
            <w:r w:rsidRPr="00C60791">
              <w:rPr>
                <w:rFonts w:ascii="Arial" w:hAnsi="Arial" w:cs="Arial"/>
                <w:bCs/>
                <w:sz w:val="20"/>
                <w:szCs w:val="20"/>
              </w:rPr>
              <w:t xml:space="preserve">vyhlási, </w:t>
            </w:r>
            <w:r w:rsidRPr="00C0521A">
              <w:rPr>
                <w:rFonts w:ascii="Arial" w:hAnsi="Arial" w:cs="Arial"/>
                <w:bCs/>
                <w:sz w:val="20"/>
                <w:szCs w:val="20"/>
              </w:rPr>
              <w:t>že projektová dokumentácie je kompletná a</w:t>
            </w:r>
            <w:r>
              <w:rPr>
                <w:rFonts w:ascii="Arial" w:hAnsi="Arial" w:cs="Arial"/>
                <w:bCs/>
                <w:sz w:val="20"/>
                <w:szCs w:val="20"/>
              </w:rPr>
              <w:t> </w:t>
            </w:r>
            <w:r w:rsidRPr="00C0521A">
              <w:rPr>
                <w:rFonts w:ascii="Arial" w:hAnsi="Arial" w:cs="Arial"/>
                <w:bCs/>
                <w:sz w:val="20"/>
                <w:szCs w:val="20"/>
              </w:rPr>
              <w:t>je</w:t>
            </w:r>
            <w:r>
              <w:rPr>
                <w:rFonts w:ascii="Arial" w:hAnsi="Arial" w:cs="Arial"/>
                <w:bCs/>
                <w:sz w:val="20"/>
                <w:szCs w:val="20"/>
              </w:rPr>
              <w:t xml:space="preserve"> </w:t>
            </w:r>
            <w:r w:rsidRPr="00C0521A">
              <w:rPr>
                <w:rFonts w:ascii="Arial" w:hAnsi="Arial" w:cs="Arial"/>
                <w:bCs/>
                <w:sz w:val="20"/>
                <w:szCs w:val="20"/>
              </w:rPr>
              <w:t xml:space="preserve">zhodná s projektovou dokumentáciou, ktorá bola </w:t>
            </w:r>
            <w:r>
              <w:rPr>
                <w:rFonts w:ascii="Arial" w:hAnsi="Arial" w:cs="Arial"/>
                <w:bCs/>
                <w:sz w:val="20"/>
                <w:szCs w:val="20"/>
              </w:rPr>
              <w:t>posúdená</w:t>
            </w:r>
            <w:r w:rsidRPr="00C0521A">
              <w:rPr>
                <w:rFonts w:ascii="Arial" w:hAnsi="Arial" w:cs="Arial"/>
                <w:bCs/>
                <w:sz w:val="20"/>
                <w:szCs w:val="20"/>
              </w:rPr>
              <w:t xml:space="preserve"> </w:t>
            </w:r>
            <w:r>
              <w:rPr>
                <w:rFonts w:ascii="Arial" w:hAnsi="Arial" w:cs="Arial"/>
                <w:bCs/>
                <w:sz w:val="20"/>
                <w:szCs w:val="20"/>
              </w:rPr>
              <w:t>príslušným stavebným úradom</w:t>
            </w:r>
            <w:r w:rsidRPr="00C0521A">
              <w:rPr>
                <w:rFonts w:ascii="Arial" w:hAnsi="Arial" w:cs="Arial"/>
                <w:bCs/>
                <w:sz w:val="20"/>
                <w:szCs w:val="20"/>
              </w:rPr>
              <w:t>.</w:t>
            </w:r>
          </w:p>
        </w:tc>
      </w:tr>
      <w:tr w:rsidR="00997F82" w:rsidRPr="00603E9E" w14:paraId="3371984A" w14:textId="77777777" w:rsidTr="004461E5">
        <w:tblPrEx>
          <w:tblCellMar>
            <w:left w:w="108" w:type="dxa"/>
            <w:right w:w="108" w:type="dxa"/>
          </w:tblCellMar>
        </w:tblPrEx>
        <w:tc>
          <w:tcPr>
            <w:tcW w:w="9776" w:type="dxa"/>
            <w:shd w:val="clear" w:color="auto" w:fill="F2F2F2" w:themeFill="background1" w:themeFillShade="F2"/>
          </w:tcPr>
          <w:p w14:paraId="245030EC" w14:textId="77777777"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t>Doklady preukazujúce vysporiadanie majetkovo-právnych vzťahov</w:t>
            </w:r>
          </w:p>
        </w:tc>
      </w:tr>
      <w:tr w:rsidR="00997F82" w:rsidRPr="006A79F0" w14:paraId="3ADBA874" w14:textId="77777777" w:rsidTr="004461E5">
        <w:tblPrEx>
          <w:tblCellMar>
            <w:left w:w="108" w:type="dxa"/>
            <w:right w:w="108" w:type="dxa"/>
          </w:tblCellMar>
        </w:tblPrEx>
        <w:tc>
          <w:tcPr>
            <w:tcW w:w="9776" w:type="dxa"/>
            <w:tcBorders>
              <w:bottom w:val="single" w:sz="4" w:space="0" w:color="auto"/>
            </w:tcBorders>
          </w:tcPr>
          <w:p w14:paraId="27EC1E75" w14:textId="39A44E92"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doklady preukazujúce právo žiadateľa užívať nehnuteľnosti, </w:t>
            </w:r>
            <w:r w:rsidRPr="000E2AD8">
              <w:rPr>
                <w:rFonts w:ascii="Arial" w:hAnsi="Arial" w:cs="Arial"/>
                <w:bCs/>
                <w:sz w:val="20"/>
                <w:szCs w:val="20"/>
              </w:rPr>
              <w:t>na ktorých bude projekt realizovaný a ktoré budú užívané v nadväznosti na zrealizovaný projekt v období udržateľnosti projektu</w:t>
            </w:r>
            <w:r w:rsidRPr="00D01EF0">
              <w:rPr>
                <w:rFonts w:ascii="Arial" w:hAnsi="Arial" w:cs="Arial"/>
                <w:bCs/>
                <w:sz w:val="20"/>
                <w:szCs w:val="20"/>
              </w:rPr>
              <w:t>.</w:t>
            </w:r>
            <w:r w:rsidR="00FA4791">
              <w:rPr>
                <w:rFonts w:ascii="Arial" w:hAnsi="Arial" w:cs="Arial"/>
                <w:bCs/>
                <w:sz w:val="20"/>
                <w:szCs w:val="20"/>
              </w:rPr>
              <w:t xml:space="preserve"> </w:t>
            </w:r>
            <w:r w:rsidR="00FA4791">
              <w:rPr>
                <w:rFonts w:ascii="Arial" w:hAnsi="Arial" w:cs="Arial"/>
                <w:sz w:val="20"/>
                <w:szCs w:val="20"/>
                <w:lang w:eastAsia="en-US"/>
              </w:rPr>
              <w:t>Uvedené sa teda nevzťahuje na projekty, predmetom ktorých je výučne obstaranie hnuteľných vecí, ktoré nebudú mať stále miesto ich využívania (napr. v prípade, že je predmetom projektu výlučne obstaranie dopravného prostriedku alebo strojov, prístrojov a zariadení, ktoré nebudú využívané na konkrétnom mieste, dielni a pod.).</w:t>
            </w:r>
          </w:p>
          <w:p w14:paraId="03A9701C"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sz w:val="20"/>
                <w:szCs w:val="20"/>
                <w:lang w:eastAsia="en-US"/>
              </w:rPr>
            </w:pPr>
            <w:r>
              <w:rPr>
                <w:rFonts w:ascii="Arial" w:hAnsi="Arial" w:cs="Arial"/>
                <w:sz w:val="20"/>
                <w:szCs w:val="20"/>
                <w:lang w:eastAsia="en-US"/>
              </w:rPr>
              <w:t>Dotknuté n</w:t>
            </w:r>
            <w:r w:rsidRPr="00D01EF0">
              <w:rPr>
                <w:rFonts w:ascii="Arial" w:hAnsi="Arial" w:cs="Arial"/>
                <w:sz w:val="20"/>
                <w:szCs w:val="20"/>
                <w:lang w:eastAsia="en-US"/>
              </w:rPr>
              <w:t>ehnuteľnosti môžu byť:</w:t>
            </w:r>
          </w:p>
          <w:p w14:paraId="7C10BB2D"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vo výlučnom vlastníctve žiadateľa,</w:t>
            </w:r>
          </w:p>
          <w:p w14:paraId="28E9B618"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podielovom spoluvlastníctve,</w:t>
            </w:r>
          </w:p>
          <w:p w14:paraId="28FB7D3A"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bezpodielovom spoluvlastníctve manželov,</w:t>
            </w:r>
          </w:p>
          <w:p w14:paraId="52FFF0FC"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nájme,</w:t>
            </w:r>
          </w:p>
          <w:p w14:paraId="3FCCE85C" w14:textId="356350CF" w:rsidR="00997F82"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podnájme,</w:t>
            </w:r>
          </w:p>
          <w:p w14:paraId="3E1FF076" w14:textId="1B485CEB" w:rsidR="00A27E96" w:rsidRPr="00D01EF0" w:rsidRDefault="00A27E96"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Pr>
                <w:rFonts w:ascii="Arial" w:hAnsi="Arial" w:cs="Arial"/>
                <w:sz w:val="20"/>
                <w:szCs w:val="20"/>
                <w:lang w:eastAsia="en-US"/>
              </w:rPr>
              <w:t>užívané na základe iného titulu</w:t>
            </w:r>
          </w:p>
          <w:p w14:paraId="32FAF215"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kombinácii týchto vzťahov</w:t>
            </w:r>
          </w:p>
          <w:p w14:paraId="258C5F88" w14:textId="15248F19"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 xml:space="preserve">Nehnuteľnosti musia byť majetkovoprávne vysporiadané tak, aby v súlade s právnymi predpismi bolo nepochybné, že žiadateľ </w:t>
            </w:r>
            <w:r w:rsidRPr="00CD453C">
              <w:rPr>
                <w:rFonts w:ascii="Arial" w:hAnsi="Arial" w:cs="Arial"/>
                <w:sz w:val="20"/>
                <w:szCs w:val="20"/>
                <w:lang w:eastAsia="en-US"/>
              </w:rPr>
              <w:t xml:space="preserve">je oprávnený nehnuteľnosti užívať počas celého obdobia od plánovaného začatia prác na projekte do uplynutia </w:t>
            </w:r>
            <w:r w:rsidR="00BF6A0D">
              <w:rPr>
                <w:rFonts w:ascii="Arial" w:hAnsi="Arial" w:cs="Arial"/>
                <w:sz w:val="20"/>
                <w:szCs w:val="20"/>
                <w:lang w:eastAsia="en-US"/>
              </w:rPr>
              <w:t>5</w:t>
            </w:r>
            <w:r w:rsidRPr="00CD453C">
              <w:rPr>
                <w:rFonts w:ascii="Arial" w:hAnsi="Arial" w:cs="Arial"/>
                <w:sz w:val="20"/>
                <w:szCs w:val="20"/>
                <w:lang w:eastAsia="en-US"/>
              </w:rPr>
              <w:t xml:space="preserve"> rokov, ktor</w:t>
            </w:r>
            <w:r w:rsidRPr="00D01EF0">
              <w:rPr>
                <w:rFonts w:ascii="Arial" w:hAnsi="Arial" w:cs="Arial"/>
                <w:sz w:val="20"/>
                <w:szCs w:val="20"/>
                <w:lang w:eastAsia="en-US"/>
              </w:rPr>
              <w:t>é nasledujú po ukončení projektu.</w:t>
            </w:r>
          </w:p>
          <w:p w14:paraId="60E2E3F9"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 xml:space="preserve">Nehnuteľný majetok môže byť zaťažený ťarchami za podmienky, že žiadna ťarcha nesmie brániť realizácii </w:t>
            </w:r>
            <w:r w:rsidRPr="00D01EF0">
              <w:rPr>
                <w:rFonts w:ascii="Arial" w:hAnsi="Arial" w:cs="Arial"/>
                <w:sz w:val="20"/>
                <w:szCs w:val="20"/>
                <w:lang w:eastAsia="en-US"/>
              </w:rPr>
              <w:lastRenderedPageBreak/>
              <w:t>projektu.</w:t>
            </w:r>
          </w:p>
          <w:p w14:paraId="63A9BFD8"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Žiadateľ predkladá v prípade:</w:t>
            </w:r>
          </w:p>
          <w:p w14:paraId="44A9F12A" w14:textId="17B6178D" w:rsidR="00997F82" w:rsidRPr="00AE5DF4"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výlučného vlastníctva</w:t>
            </w:r>
            <w:r>
              <w:rPr>
                <w:rFonts w:ascii="Arial" w:hAnsi="Arial" w:cs="Arial"/>
                <w:bCs/>
                <w:sz w:val="20"/>
                <w:szCs w:val="20"/>
              </w:rPr>
              <w:t xml:space="preserve">, </w:t>
            </w:r>
            <w:r w:rsidR="00A27E96">
              <w:rPr>
                <w:rFonts w:ascii="Arial" w:hAnsi="Arial" w:cs="Arial"/>
                <w:bCs/>
                <w:sz w:val="20"/>
                <w:szCs w:val="20"/>
              </w:rPr>
              <w:t xml:space="preserve">ŽoPr, kde v tabuľke 3 uvádza identifikačné znaky </w:t>
            </w:r>
            <w:r w:rsidRPr="00AE5DF4">
              <w:rPr>
                <w:rFonts w:ascii="Arial" w:hAnsi="Arial" w:cs="Arial"/>
                <w:bCs/>
                <w:sz w:val="20"/>
                <w:szCs w:val="20"/>
              </w:rPr>
              <w:t>k predmetnej nehnuteľnosti,</w:t>
            </w:r>
          </w:p>
          <w:p w14:paraId="76E71CE0"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podielového spoluvlastníctva</w:t>
            </w:r>
            <w:r>
              <w:rPr>
                <w:rFonts w:ascii="Arial" w:hAnsi="Arial" w:cs="Arial"/>
                <w:bCs/>
                <w:sz w:val="20"/>
                <w:szCs w:val="20"/>
              </w:rPr>
              <w:t>:</w:t>
            </w:r>
            <w:r w:rsidRPr="00D01EF0">
              <w:rPr>
                <w:rFonts w:ascii="Arial" w:hAnsi="Arial" w:cs="Arial"/>
                <w:bCs/>
                <w:sz w:val="20"/>
                <w:szCs w:val="20"/>
              </w:rPr>
              <w:t xml:space="preserve"> </w:t>
            </w:r>
          </w:p>
          <w:p w14:paraId="1B4BBD35" w14:textId="79FFE3DB" w:rsidR="00997F82" w:rsidRPr="00D01EF0" w:rsidRDefault="00A27E96"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Pr>
                <w:rFonts w:ascii="Arial" w:hAnsi="Arial" w:cs="Arial"/>
                <w:bCs/>
                <w:sz w:val="20"/>
                <w:szCs w:val="20"/>
              </w:rPr>
              <w:t xml:space="preserve">ŽoPr, kde v tabuľke 3 uvádza identifikačné znaky </w:t>
            </w:r>
            <w:r w:rsidR="00997F82" w:rsidRPr="00D01EF0">
              <w:rPr>
                <w:rFonts w:ascii="Arial" w:hAnsi="Arial" w:cs="Arial"/>
                <w:bCs/>
                <w:sz w:val="20"/>
                <w:szCs w:val="20"/>
              </w:rPr>
              <w:t>predmetnej nehnuteľnosti</w:t>
            </w:r>
            <w:r w:rsidR="00997F82">
              <w:rPr>
                <w:rFonts w:ascii="Arial" w:hAnsi="Arial" w:cs="Arial"/>
                <w:bCs/>
                <w:sz w:val="20"/>
                <w:szCs w:val="20"/>
              </w:rPr>
              <w:t xml:space="preserve"> a</w:t>
            </w:r>
          </w:p>
          <w:p w14:paraId="43A6493C"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každého spoluvlastníka podľa §139 Občianskeho zákonníka ako súhlas ostatných podielových spoluvlastníkov na hospodárenie so spoločnou vecou</w:t>
            </w:r>
            <w:r>
              <w:rPr>
                <w:rFonts w:ascii="Arial" w:hAnsi="Arial" w:cs="Arial"/>
                <w:bCs/>
                <w:sz w:val="20"/>
                <w:szCs w:val="20"/>
              </w:rPr>
              <w:t>,</w:t>
            </w:r>
          </w:p>
          <w:p w14:paraId="07CED24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bezpodielového spoluvlastníctva manželov</w:t>
            </w:r>
            <w:r>
              <w:rPr>
                <w:rFonts w:ascii="Arial" w:hAnsi="Arial" w:cs="Arial"/>
                <w:bCs/>
                <w:sz w:val="20"/>
                <w:szCs w:val="20"/>
              </w:rPr>
              <w:t>:</w:t>
            </w:r>
          </w:p>
          <w:p w14:paraId="24650C17" w14:textId="0B79B673" w:rsidR="00997F82" w:rsidRPr="00D01EF0" w:rsidRDefault="00A27E96"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Pr>
                <w:rFonts w:ascii="Arial" w:hAnsi="Arial" w:cs="Arial"/>
                <w:bCs/>
                <w:sz w:val="20"/>
                <w:szCs w:val="20"/>
              </w:rPr>
              <w:t>ŽoPr, kde v tabuľke 3 uvádza identifikačné znaky</w:t>
            </w:r>
            <w:r w:rsidRPr="00D01EF0">
              <w:rPr>
                <w:rFonts w:ascii="Arial" w:hAnsi="Arial" w:cs="Arial"/>
                <w:bCs/>
                <w:sz w:val="20"/>
                <w:szCs w:val="20"/>
              </w:rPr>
              <w:t xml:space="preserve"> </w:t>
            </w:r>
            <w:r w:rsidR="00997F82" w:rsidRPr="00D01EF0">
              <w:rPr>
                <w:rFonts w:ascii="Arial" w:hAnsi="Arial" w:cs="Arial"/>
                <w:bCs/>
                <w:sz w:val="20"/>
                <w:szCs w:val="20"/>
              </w:rPr>
              <w:t> predmetnej nehnuteľnosti</w:t>
            </w:r>
            <w:r w:rsidR="00997F82">
              <w:rPr>
                <w:rFonts w:ascii="Arial" w:hAnsi="Arial" w:cs="Arial"/>
                <w:bCs/>
                <w:sz w:val="20"/>
                <w:szCs w:val="20"/>
              </w:rPr>
              <w:t xml:space="preserve"> a</w:t>
            </w:r>
          </w:p>
          <w:p w14:paraId="538D873A"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manžela/manželka podľa §145 ods. 1 Občianskeho zákonníka</w:t>
            </w:r>
            <w:r>
              <w:rPr>
                <w:rFonts w:ascii="Arial" w:hAnsi="Arial" w:cs="Arial"/>
                <w:bCs/>
                <w:sz w:val="20"/>
                <w:szCs w:val="20"/>
              </w:rPr>
              <w:t>,</w:t>
            </w:r>
          </w:p>
          <w:p w14:paraId="7382863D"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nájmu</w:t>
            </w:r>
          </w:p>
          <w:p w14:paraId="7164BB6F" w14:textId="518F8646" w:rsidR="00997F82" w:rsidRPr="00D01EF0" w:rsidRDefault="00A27E96"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Pr>
                <w:rFonts w:ascii="Arial" w:hAnsi="Arial" w:cs="Arial"/>
                <w:bCs/>
                <w:sz w:val="20"/>
                <w:szCs w:val="20"/>
              </w:rPr>
              <w:t>ŽoPr, kde v tabuľke 3 uvádza identifikačné znaky</w:t>
            </w:r>
            <w:r w:rsidRPr="00D01EF0">
              <w:rPr>
                <w:rFonts w:ascii="Arial" w:hAnsi="Arial" w:cs="Arial"/>
                <w:bCs/>
                <w:sz w:val="20"/>
                <w:szCs w:val="20"/>
              </w:rPr>
              <w:t xml:space="preserve"> </w:t>
            </w:r>
            <w:r w:rsidR="00997F82" w:rsidRPr="00D01EF0">
              <w:rPr>
                <w:rFonts w:ascii="Arial" w:hAnsi="Arial" w:cs="Arial"/>
                <w:bCs/>
                <w:sz w:val="20"/>
                <w:szCs w:val="20"/>
              </w:rPr>
              <w:t>predmetnej nehnuteľnosti</w:t>
            </w:r>
            <w:r w:rsidR="00997F82">
              <w:rPr>
                <w:rFonts w:ascii="Arial" w:hAnsi="Arial" w:cs="Arial"/>
                <w:bCs/>
                <w:sz w:val="20"/>
                <w:szCs w:val="20"/>
              </w:rPr>
              <w:t xml:space="preserve"> a</w:t>
            </w:r>
          </w:p>
          <w:p w14:paraId="4077731B"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platnú nájomnú zmluvu</w:t>
            </w:r>
          </w:p>
          <w:p w14:paraId="0D366B2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podnájmu</w:t>
            </w:r>
          </w:p>
          <w:p w14:paraId="7BB8C2CD" w14:textId="046BBFB0" w:rsidR="00997F82" w:rsidRPr="00D01EF0" w:rsidRDefault="00A27E96"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Pr>
                <w:rFonts w:ascii="Arial" w:hAnsi="Arial" w:cs="Arial"/>
                <w:bCs/>
                <w:sz w:val="20"/>
                <w:szCs w:val="20"/>
              </w:rPr>
              <w:t>ŽoPr, kde v tabuľke 3 uvádza identifikačné znaky</w:t>
            </w:r>
            <w:r w:rsidRPr="00D01EF0">
              <w:rPr>
                <w:rFonts w:ascii="Arial" w:hAnsi="Arial" w:cs="Arial"/>
                <w:bCs/>
                <w:sz w:val="20"/>
                <w:szCs w:val="20"/>
              </w:rPr>
              <w:t xml:space="preserve"> </w:t>
            </w:r>
            <w:r w:rsidR="00997F82" w:rsidRPr="00D01EF0">
              <w:rPr>
                <w:rFonts w:ascii="Arial" w:hAnsi="Arial" w:cs="Arial"/>
                <w:bCs/>
                <w:sz w:val="20"/>
                <w:szCs w:val="20"/>
              </w:rPr>
              <w:t>predmetnej nehnuteľnosti,</w:t>
            </w:r>
          </w:p>
          <w:p w14:paraId="7A162F4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xml:space="preserve"> 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 a</w:t>
            </w:r>
          </w:p>
          <w:p w14:paraId="0123521E" w14:textId="6885C715" w:rsidR="00A27E96" w:rsidRDefault="00997F82" w:rsidP="00A27E96">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podnájomn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w:t>
            </w:r>
            <w:r w:rsidRPr="00D01EF0">
              <w:rPr>
                <w:rFonts w:ascii="Arial" w:hAnsi="Arial" w:cs="Arial"/>
                <w:bCs/>
                <w:sz w:val="20"/>
                <w:szCs w:val="20"/>
              </w:rPr>
              <w:t>.</w:t>
            </w:r>
          </w:p>
          <w:p w14:paraId="61BBE3D0" w14:textId="77777777" w:rsidR="00A27E96" w:rsidRPr="00D01EF0" w:rsidRDefault="00A27E96" w:rsidP="00A27E96">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V prípade existujúcich líniových stavieb (kanalizácia, vodovod) žiadateľ v časti 10 Formulára ŽoPr čestne vyhlási, že: </w:t>
            </w:r>
          </w:p>
          <w:p w14:paraId="001F7A28" w14:textId="77777777" w:rsidR="00A27E96" w:rsidRPr="00D01EF0" w:rsidRDefault="00A27E96" w:rsidP="00A27E96">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 xml:space="preserve">je oprávnený realizovať projekt; </w:t>
            </w:r>
          </w:p>
          <w:p w14:paraId="529E10F8" w14:textId="77777777" w:rsidR="00A27E96" w:rsidRDefault="00A27E96" w:rsidP="00A27E96">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nie sú známe žiadne okolnosti súvisiace s vlastníckymi a užívacími právami k</w:t>
            </w:r>
            <w:r>
              <w:rPr>
                <w:rFonts w:ascii="Arial" w:hAnsi="Arial" w:cs="Arial"/>
                <w:bCs/>
                <w:sz w:val="20"/>
                <w:szCs w:val="20"/>
              </w:rPr>
              <w:t> </w:t>
            </w:r>
            <w:r w:rsidRPr="00D01EF0">
              <w:rPr>
                <w:rFonts w:ascii="Arial" w:hAnsi="Arial" w:cs="Arial"/>
                <w:bCs/>
                <w:sz w:val="20"/>
                <w:szCs w:val="20"/>
              </w:rPr>
              <w:t>predmetným nehnuteľnostiam, ktoré by mohli predstavovať riziko z hľadiska realizácie projektu a</w:t>
            </w:r>
            <w:r>
              <w:rPr>
                <w:rFonts w:ascii="Arial" w:hAnsi="Arial" w:cs="Arial"/>
                <w:bCs/>
                <w:sz w:val="20"/>
                <w:szCs w:val="20"/>
              </w:rPr>
              <w:t> </w:t>
            </w:r>
            <w:r w:rsidRPr="00D01EF0">
              <w:rPr>
                <w:rFonts w:ascii="Arial" w:hAnsi="Arial" w:cs="Arial"/>
                <w:bCs/>
                <w:sz w:val="20"/>
                <w:szCs w:val="20"/>
              </w:rPr>
              <w:t>udržateľnosti výsledkov projektu.</w:t>
            </w:r>
          </w:p>
          <w:p w14:paraId="6F337267" w14:textId="29012FB1" w:rsidR="00A27E96" w:rsidRPr="00A5411A" w:rsidRDefault="00A27E96" w:rsidP="00A5411A">
            <w:pPr>
              <w:pStyle w:val="Odsekzoznamu"/>
              <w:widowControl w:val="0"/>
              <w:spacing w:before="60" w:after="60" w:line="240" w:lineRule="auto"/>
              <w:ind w:left="856" w:right="85"/>
              <w:contextualSpacing w:val="0"/>
              <w:jc w:val="both"/>
              <w:rPr>
                <w:rFonts w:ascii="Arial" w:hAnsi="Arial" w:cs="Arial"/>
                <w:bCs/>
                <w:sz w:val="20"/>
                <w:szCs w:val="20"/>
              </w:rPr>
            </w:pPr>
            <w:r>
              <w:rPr>
                <w:rFonts w:ascii="Arial" w:hAnsi="Arial" w:cs="Arial"/>
                <w:bCs/>
                <w:sz w:val="20"/>
                <w:szCs w:val="20"/>
              </w:rPr>
              <w:t xml:space="preserve">Skutočnosť, že ide o líniovú stavbu musí byť zrejmá zo stavebného povolenia. </w:t>
            </w:r>
          </w:p>
          <w:p w14:paraId="4AC75053"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Náležitosti dokumentov:</w:t>
            </w:r>
          </w:p>
          <w:p w14:paraId="3F9E2444"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Nájomná zmluva, súhlas podielového, resp. bezpodielového spoluvlastníka musí byť uzatvorená/udelený: </w:t>
            </w:r>
          </w:p>
          <w:p w14:paraId="30E22091"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neurčitú, alebo </w:t>
            </w:r>
          </w:p>
          <w:p w14:paraId="6E0828AC" w14:textId="0D6499BD"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na dobu určitú, ktorá zahŕňa minimálne obdobie od začatia prác na projekte do uplynutia obdobia udržateľnosti projektu, t.j.</w:t>
            </w:r>
            <w:r w:rsidR="00A10FCD">
              <w:rPr>
                <w:rStyle w:val="Odkaznakomentr"/>
                <w:rFonts w:eastAsia="Times New Roman" w:cs="Times New Roman"/>
              </w:rPr>
              <w:t xml:space="preserve"> </w:t>
            </w:r>
            <w:r w:rsidR="00A10FCD">
              <w:rPr>
                <w:rFonts w:ascii="Arial" w:hAnsi="Arial" w:cs="Arial"/>
                <w:bCs/>
                <w:sz w:val="20"/>
                <w:szCs w:val="20"/>
              </w:rPr>
              <w:t>5</w:t>
            </w:r>
            <w:r w:rsidRPr="00D01EF0">
              <w:rPr>
                <w:rFonts w:ascii="Arial" w:hAnsi="Arial" w:cs="Arial"/>
                <w:bCs/>
                <w:sz w:val="20"/>
                <w:szCs w:val="20"/>
              </w:rPr>
              <w:t xml:space="preserve"> rokov, po finančnom ukončení projektu. </w:t>
            </w:r>
          </w:p>
          <w:p w14:paraId="4825F7BB" w14:textId="5F8A5980"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 </w:t>
            </w:r>
          </w:p>
          <w:p w14:paraId="01BD1ECB" w14:textId="5247A2E6" w:rsidR="00997F82" w:rsidRPr="00D01EF0" w:rsidRDefault="00F42511"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Pr>
                <w:rFonts w:ascii="Arial" w:hAnsi="Arial" w:cs="Arial"/>
                <w:bCs/>
                <w:sz w:val="20"/>
                <w:szCs w:val="20"/>
              </w:rPr>
              <w:t>P</w:t>
            </w:r>
            <w:r w:rsidR="00997F82" w:rsidRPr="00D01EF0">
              <w:rPr>
                <w:rFonts w:ascii="Arial" w:hAnsi="Arial" w:cs="Arial"/>
                <w:bCs/>
                <w:sz w:val="20"/>
                <w:szCs w:val="20"/>
              </w:rPr>
              <w:t>lomb</w:t>
            </w:r>
            <w:r>
              <w:rPr>
                <w:rFonts w:ascii="Arial" w:hAnsi="Arial" w:cs="Arial"/>
                <w:bCs/>
                <w:sz w:val="20"/>
                <w:szCs w:val="20"/>
              </w:rPr>
              <w:t>a na liste vl</w:t>
            </w:r>
            <w:r w:rsidR="008E71CC">
              <w:rPr>
                <w:rFonts w:ascii="Arial" w:hAnsi="Arial" w:cs="Arial"/>
                <w:bCs/>
                <w:sz w:val="20"/>
                <w:szCs w:val="20"/>
              </w:rPr>
              <w:t>a</w:t>
            </w:r>
            <w:r>
              <w:rPr>
                <w:rFonts w:ascii="Arial" w:hAnsi="Arial" w:cs="Arial"/>
                <w:bCs/>
                <w:sz w:val="20"/>
                <w:szCs w:val="20"/>
              </w:rPr>
              <w:t xml:space="preserve">stníctva </w:t>
            </w:r>
            <w:r w:rsidR="00997F82" w:rsidRPr="00D01EF0">
              <w:rPr>
                <w:rFonts w:ascii="Arial" w:hAnsi="Arial" w:cs="Arial"/>
                <w:bCs/>
                <w:sz w:val="20"/>
                <w:szCs w:val="20"/>
              </w:rPr>
              <w:t>je prípustn</w:t>
            </w:r>
            <w:r>
              <w:rPr>
                <w:rFonts w:ascii="Arial" w:hAnsi="Arial" w:cs="Arial"/>
                <w:bCs/>
                <w:sz w:val="20"/>
                <w:szCs w:val="20"/>
              </w:rPr>
              <w:t>á</w:t>
            </w:r>
            <w:r w:rsidR="00997F82" w:rsidRPr="00D01EF0">
              <w:rPr>
                <w:rFonts w:ascii="Arial" w:hAnsi="Arial" w:cs="Arial"/>
                <w:bCs/>
                <w:sz w:val="20"/>
                <w:szCs w:val="20"/>
              </w:rPr>
              <w:t xml:space="preserve"> iba za podmienky, že žiadateľ predloží kópiu návrhu na zápis práv k nehnuteľnostiam potvrden</w:t>
            </w:r>
            <w:r w:rsidR="00997F82">
              <w:rPr>
                <w:rFonts w:ascii="Arial" w:hAnsi="Arial" w:cs="Arial"/>
                <w:bCs/>
                <w:sz w:val="20"/>
                <w:szCs w:val="20"/>
              </w:rPr>
              <w:t>ú</w:t>
            </w:r>
            <w:r w:rsidR="00997F82" w:rsidRPr="00D01EF0">
              <w:rPr>
                <w:rFonts w:ascii="Arial" w:hAnsi="Arial" w:cs="Arial"/>
                <w:bCs/>
                <w:sz w:val="20"/>
                <w:szCs w:val="20"/>
              </w:rPr>
              <w:t xml:space="preserve"> príslušnou správou katastra vzťahujúcu sa na vyznačenú plombu, prípadne aj ďalšie doklady preukazujúce dôvody vyznačenia plomby tak, aby bolo možné jednoznačne posúdiť užívacie právo k</w:t>
            </w:r>
            <w:r w:rsidR="00997F82">
              <w:rPr>
                <w:rFonts w:ascii="Arial" w:hAnsi="Arial" w:cs="Arial"/>
                <w:bCs/>
                <w:sz w:val="20"/>
                <w:szCs w:val="20"/>
              </w:rPr>
              <w:t> </w:t>
            </w:r>
            <w:r w:rsidR="00997F82" w:rsidRPr="00D01EF0">
              <w:rPr>
                <w:rFonts w:ascii="Arial" w:hAnsi="Arial" w:cs="Arial"/>
                <w:bCs/>
                <w:sz w:val="20"/>
                <w:szCs w:val="20"/>
              </w:rPr>
              <w:t>nehnuteľnostiam.</w:t>
            </w:r>
          </w:p>
          <w:p w14:paraId="3F1EABD4" w14:textId="77777777" w:rsidR="00997F82" w:rsidRPr="00D01EF0" w:rsidRDefault="00997F82" w:rsidP="00CD453C">
            <w:pPr>
              <w:pStyle w:val="Default"/>
              <w:widowControl w:val="0"/>
              <w:spacing w:before="240" w:after="120"/>
              <w:ind w:left="85" w:right="85"/>
              <w:jc w:val="both"/>
              <w:rPr>
                <w:sz w:val="20"/>
                <w:szCs w:val="20"/>
              </w:rPr>
            </w:pPr>
            <w:r w:rsidRPr="00D01EF0">
              <w:rPr>
                <w:b/>
                <w:bCs/>
                <w:sz w:val="20"/>
                <w:szCs w:val="20"/>
              </w:rPr>
              <w:t>V prípade kombinácie vyššie uvedených právnych vzťahov žiadateľ predkladá všetky vyššie uvedené doklady.</w:t>
            </w:r>
          </w:p>
          <w:p w14:paraId="63E21871" w14:textId="77777777" w:rsidR="00997F82" w:rsidRPr="00D01EF0" w:rsidRDefault="00997F82" w:rsidP="00CD453C">
            <w:pPr>
              <w:widowControl w:val="0"/>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UPOZORNENIE:</w:t>
            </w:r>
          </w:p>
          <w:p w14:paraId="241AF7E7" w14:textId="272490C1" w:rsidR="00997F82" w:rsidRPr="00D01EF0" w:rsidRDefault="00FB0591" w:rsidP="00CD453C">
            <w:pPr>
              <w:pStyle w:val="Default"/>
              <w:widowControl w:val="0"/>
              <w:spacing w:before="120" w:after="120"/>
              <w:ind w:left="85" w:right="85"/>
              <w:jc w:val="both"/>
              <w:rPr>
                <w:sz w:val="20"/>
                <w:szCs w:val="20"/>
              </w:rPr>
            </w:pPr>
            <w:r>
              <w:rPr>
                <w:sz w:val="20"/>
                <w:szCs w:val="20"/>
              </w:rPr>
              <w:t>V prípade</w:t>
            </w:r>
            <w:r w:rsidR="00997F82" w:rsidRPr="00D01EF0">
              <w:rPr>
                <w:sz w:val="20"/>
                <w:szCs w:val="20"/>
              </w:rPr>
              <w:t xml:space="preserve"> uza</w:t>
            </w:r>
            <w:r>
              <w:rPr>
                <w:sz w:val="20"/>
                <w:szCs w:val="20"/>
              </w:rPr>
              <w:t>vretia</w:t>
            </w:r>
            <w:r w:rsidR="00997F82" w:rsidRPr="00D01EF0">
              <w:rPr>
                <w:sz w:val="20"/>
                <w:szCs w:val="20"/>
              </w:rPr>
              <w:t xml:space="preserve"> nájomn</w:t>
            </w:r>
            <w:r>
              <w:rPr>
                <w:sz w:val="20"/>
                <w:szCs w:val="20"/>
              </w:rPr>
              <w:t>ej</w:t>
            </w:r>
            <w:r w:rsidR="00997F82" w:rsidRPr="00D01EF0">
              <w:rPr>
                <w:sz w:val="20"/>
                <w:szCs w:val="20"/>
              </w:rPr>
              <w:t xml:space="preserve"> zmluvu s pozemkovým spoločenstvom, </w:t>
            </w:r>
            <w:r>
              <w:rPr>
                <w:sz w:val="20"/>
                <w:szCs w:val="20"/>
              </w:rPr>
              <w:t>je potrebné</w:t>
            </w:r>
            <w:r w:rsidR="00997F82" w:rsidRPr="00D01EF0">
              <w:rPr>
                <w:sz w:val="20"/>
                <w:szCs w:val="20"/>
              </w:rPr>
              <w:t xml:space="preserve"> k</w:t>
            </w:r>
            <w:r w:rsidR="00A57C24">
              <w:rPr>
                <w:sz w:val="20"/>
                <w:szCs w:val="20"/>
              </w:rPr>
              <w:t> </w:t>
            </w:r>
            <w:r w:rsidR="00997F82" w:rsidRPr="00D01EF0">
              <w:rPr>
                <w:sz w:val="20"/>
                <w:szCs w:val="20"/>
              </w:rPr>
              <w:t>všetkým vyššie uvedeným prílohám predložiť dokumenty, ktoré preukážu, že štatutárny orgán pozemkového spoločenstva má oprávnenie konať v mene vlastníkov nehnuteľností.</w:t>
            </w:r>
          </w:p>
          <w:p w14:paraId="0F3D694F" w14:textId="77777777" w:rsidR="00997F82" w:rsidRPr="00D01EF0" w:rsidRDefault="00997F82" w:rsidP="00CD453C">
            <w:pPr>
              <w:pStyle w:val="Default"/>
              <w:widowControl w:val="0"/>
              <w:spacing w:before="240" w:after="120"/>
              <w:ind w:left="85" w:right="85"/>
              <w:jc w:val="both"/>
              <w:rPr>
                <w:sz w:val="20"/>
                <w:szCs w:val="20"/>
              </w:rPr>
            </w:pPr>
            <w:r w:rsidRPr="00D01EF0">
              <w:rPr>
                <w:sz w:val="20"/>
                <w:szCs w:val="20"/>
              </w:rPr>
              <w:t xml:space="preserve">V prípade, </w:t>
            </w:r>
            <w:r>
              <w:rPr>
                <w:sz w:val="20"/>
                <w:szCs w:val="20"/>
              </w:rPr>
              <w:t>ak</w:t>
            </w:r>
            <w:r w:rsidRPr="00D01EF0">
              <w:rPr>
                <w:sz w:val="20"/>
                <w:szCs w:val="20"/>
              </w:rPr>
              <w:t xml:space="preserve"> ide o</w:t>
            </w:r>
            <w:r>
              <w:rPr>
                <w:sz w:val="20"/>
                <w:szCs w:val="20"/>
              </w:rPr>
              <w:t xml:space="preserve"> p</w:t>
            </w:r>
            <w:r w:rsidRPr="00D01EF0">
              <w:rPr>
                <w:sz w:val="20"/>
                <w:szCs w:val="20"/>
              </w:rPr>
              <w:t>ozemkové spoločenstvo:</w:t>
            </w:r>
          </w:p>
          <w:p w14:paraId="3F5AFECF"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zmluva o založení spoločenstva s právnou subjektivitou (jej súčasťou je zoznam vlastníkov podielov spoločnej nehnuteľnosti),</w:t>
            </w:r>
          </w:p>
          <w:p w14:paraId="20EE2198"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stanovy,</w:t>
            </w:r>
          </w:p>
          <w:p w14:paraId="6A8B8840"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rozhodnutie valného zhromaždenia o nakladaní so spoločným majetkom spoločenstva, ktoré oprávňuje zástupcu/zástupcov pozemkového spoločenstva uzatvoriť nájomnú zmluvu.</w:t>
            </w:r>
          </w:p>
          <w:p w14:paraId="567753EE" w14:textId="2D8F655B" w:rsidR="00997F82" w:rsidRPr="00A5411A" w:rsidRDefault="00997F82" w:rsidP="00A5411A">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lastRenderedPageBreak/>
              <w:t>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prílohy „Doklady od stavebného úradu“.</w:t>
            </w:r>
          </w:p>
        </w:tc>
      </w:tr>
    </w:tbl>
    <w:p w14:paraId="38EDE219" w14:textId="77777777" w:rsidR="00997F82" w:rsidRDefault="00997F82" w:rsidP="00A5411A">
      <w:pPr>
        <w:spacing w:before="120" w:after="120" w:line="240" w:lineRule="auto"/>
        <w:jc w:val="both"/>
        <w:rPr>
          <w:rFonts w:ascii="Arial" w:hAnsi="Arial" w:cs="Arial"/>
          <w:bCs/>
          <w:sz w:val="20"/>
          <w:szCs w:val="20"/>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5836D018" w14:textId="77777777" w:rsidTr="00FF6C9B">
        <w:tc>
          <w:tcPr>
            <w:tcW w:w="9810" w:type="dxa"/>
            <w:shd w:val="clear" w:color="auto" w:fill="9CC2E5" w:themeFill="accent1" w:themeFillTint="99"/>
          </w:tcPr>
          <w:p w14:paraId="1907B852" w14:textId="77777777" w:rsidR="00997F82" w:rsidRPr="000569D6" w:rsidRDefault="00997F82" w:rsidP="00997F82">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sidRPr="000569D6">
              <w:rPr>
                <w:rFonts w:ascii="Arial" w:hAnsi="Arial" w:cs="Arial"/>
                <w:b/>
                <w:color w:val="FFFFFF" w:themeColor="background1"/>
                <w:szCs w:val="24"/>
                <w:shd w:val="clear" w:color="auto" w:fill="ACB9CA" w:themeFill="text2" w:themeFillTint="66"/>
              </w:rPr>
              <w:t>Vypracovanie a predloženie ŽoPr</w:t>
            </w:r>
          </w:p>
        </w:tc>
      </w:tr>
    </w:tbl>
    <w:p w14:paraId="49DA0C4C" w14:textId="77777777" w:rsidR="00997F82" w:rsidRPr="00567DE3" w:rsidRDefault="00997F82" w:rsidP="00A5411A">
      <w:pPr>
        <w:pStyle w:val="Odsekzoznamu"/>
        <w:numPr>
          <w:ilvl w:val="1"/>
          <w:numId w:val="39"/>
        </w:numPr>
        <w:spacing w:before="360" w:after="24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t>ŽoPr</w:t>
      </w:r>
    </w:p>
    <w:p w14:paraId="4D16A8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ŽoPr sa skladá z formulára ŽoPr a povinných príloh ŽoPr. Formulár ŽoPr sumarizuje základné údaje o</w:t>
      </w:r>
      <w:r>
        <w:rPr>
          <w:rFonts w:ascii="Arial" w:eastAsiaTheme="minorHAnsi" w:hAnsi="Arial" w:cs="Arial"/>
          <w:color w:val="000000"/>
          <w:sz w:val="20"/>
          <w:szCs w:val="20"/>
          <w:lang w:eastAsia="en-US"/>
        </w:rPr>
        <w:t> </w:t>
      </w:r>
      <w:r w:rsidRPr="003F3414">
        <w:rPr>
          <w:rFonts w:ascii="Arial" w:eastAsiaTheme="minorHAnsi" w:hAnsi="Arial" w:cs="Arial"/>
          <w:color w:val="000000"/>
          <w:sz w:val="20"/>
          <w:szCs w:val="20"/>
          <w:lang w:eastAsia="en-US"/>
        </w:rPr>
        <w:t>predkladanom projekte a kumuluje v prehľadnej a jednotnej forme najpodstatnejšie projektové informácie. Uvedené údaje a informácie sú nevyhnutné pre účely posudzovania projektu v rámci schvaľovacieho procesu a prípravy návrhu Zmluvy o príspevku.</w:t>
      </w:r>
    </w:p>
    <w:p w14:paraId="7956E7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 xml:space="preserve">Povinné prílohy ŽoPr sú vymedzené vo formulári ŽoPr, ktorý je súčasťou výzvy. V závislosti od konkrétnej </w:t>
      </w:r>
      <w:r w:rsidRPr="00AE5DF4">
        <w:rPr>
          <w:rFonts w:ascii="Arial" w:eastAsiaTheme="minorHAnsi" w:hAnsi="Arial" w:cs="Arial"/>
          <w:color w:val="000000"/>
          <w:sz w:val="20"/>
          <w:szCs w:val="20"/>
          <w:lang w:eastAsia="en-US"/>
        </w:rPr>
        <w:t>podmienky poskytnutia príspevku</w:t>
      </w:r>
      <w:r w:rsidRPr="003F3414">
        <w:rPr>
          <w:rFonts w:ascii="Arial" w:eastAsiaTheme="minorHAnsi" w:hAnsi="Arial" w:cs="Arial"/>
          <w:color w:val="000000"/>
          <w:sz w:val="20"/>
          <w:szCs w:val="20"/>
          <w:lang w:eastAsia="en-US"/>
        </w:rPr>
        <w:t>, ktorej splnenie má príslušná príloha preukazovať</w:t>
      </w:r>
      <w:r>
        <w:rPr>
          <w:rFonts w:ascii="Arial" w:eastAsiaTheme="minorHAnsi" w:hAnsi="Arial" w:cs="Arial"/>
          <w:color w:val="000000"/>
          <w:sz w:val="20"/>
          <w:szCs w:val="20"/>
          <w:lang w:eastAsia="en-US"/>
        </w:rPr>
        <w:t>,</w:t>
      </w:r>
      <w:r w:rsidRPr="003F3414">
        <w:rPr>
          <w:rFonts w:ascii="Arial" w:eastAsiaTheme="minorHAnsi" w:hAnsi="Arial" w:cs="Arial"/>
          <w:color w:val="000000"/>
          <w:sz w:val="20"/>
          <w:szCs w:val="20"/>
          <w:lang w:eastAsia="en-US"/>
        </w:rPr>
        <w:t xml:space="preserve"> existujú dva typy príloh:</w:t>
      </w:r>
    </w:p>
    <w:p w14:paraId="160CBAC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vypracované priamo žiadateľom</w:t>
      </w:r>
      <w:r w:rsidRPr="003F3414">
        <w:rPr>
          <w:rFonts w:ascii="Arial" w:eastAsiaTheme="minorHAnsi" w:hAnsi="Arial" w:cs="Arial"/>
          <w:color w:val="000000"/>
          <w:sz w:val="20"/>
          <w:szCs w:val="20"/>
          <w:lang w:eastAsia="en-US"/>
        </w:rPr>
        <w:t xml:space="preserve"> – formuláre týchto príloh tvoria súčasť dokumentácie výzvy, resp. sú vo výzve uvedené odkazy na zdroje, z ktorých je možné získať elektronické verzie formulárov týchto príloh, ktoré žiadateľ následne predkladá spolu so ŽoPr vo forme určenej vo výzve. </w:t>
      </w:r>
    </w:p>
    <w:p w14:paraId="01654C9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vydávané príslušným úradom</w:t>
      </w:r>
      <w:r w:rsidRPr="003F3414">
        <w:rPr>
          <w:rFonts w:ascii="Arial" w:eastAsiaTheme="minorHAnsi" w:hAnsi="Arial" w:cs="Arial"/>
          <w:color w:val="000000"/>
          <w:sz w:val="20"/>
          <w:szCs w:val="20"/>
          <w:lang w:eastAsia="en-US"/>
        </w:rPr>
        <w:t xml:space="preserve"> – (napr. stavebný úrad, generálna prokuratúra a pod.)</w:t>
      </w:r>
    </w:p>
    <w:p w14:paraId="263710F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Bližšie informácie o jednotlivých povinných prílohách sú uvedené v kapitole 3.</w:t>
      </w:r>
    </w:p>
    <w:p w14:paraId="2992E013" w14:textId="77777777" w:rsidR="00997F82" w:rsidRPr="004D4857" w:rsidRDefault="00997F82" w:rsidP="00204173">
      <w:pPr>
        <w:pStyle w:val="Odsekzoznamu"/>
        <w:numPr>
          <w:ilvl w:val="1"/>
          <w:numId w:val="39"/>
        </w:numPr>
        <w:spacing w:before="36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Vypracovanie </w:t>
      </w:r>
      <w:r w:rsidRPr="004D4857">
        <w:rPr>
          <w:rFonts w:ascii="Arial" w:hAnsi="Arial" w:cs="Arial"/>
          <w:b/>
          <w:color w:val="44546A" w:themeColor="text2"/>
          <w:szCs w:val="19"/>
        </w:rPr>
        <w:t>ŽoP</w:t>
      </w:r>
      <w:r>
        <w:rPr>
          <w:rFonts w:ascii="Arial" w:hAnsi="Arial" w:cs="Arial"/>
          <w:b/>
          <w:color w:val="44546A" w:themeColor="text2"/>
          <w:szCs w:val="19"/>
        </w:rPr>
        <w:t>r</w:t>
      </w:r>
    </w:p>
    <w:p w14:paraId="02AB000D" w14:textId="77777777" w:rsidR="00997F82" w:rsidRPr="003F3414" w:rsidRDefault="00997F82" w:rsidP="00997F82">
      <w:pPr>
        <w:pStyle w:val="Default"/>
        <w:spacing w:before="120" w:after="120"/>
        <w:jc w:val="both"/>
        <w:rPr>
          <w:sz w:val="20"/>
        </w:rPr>
      </w:pPr>
      <w:r w:rsidRPr="003F3414">
        <w:rPr>
          <w:sz w:val="20"/>
        </w:rPr>
        <w:t>Žiadateľ vyplní formulár ŽoPr v súlade s inštrukciami uvedenými v tejto výzve ako aj priamo vo formulári ŽoPr.</w:t>
      </w:r>
    </w:p>
    <w:p w14:paraId="752DA4F6" w14:textId="4C70538A" w:rsidR="00997F82" w:rsidRPr="00173293" w:rsidRDefault="00997F82" w:rsidP="00997F82">
      <w:pPr>
        <w:pStyle w:val="Default"/>
        <w:spacing w:before="120" w:after="120"/>
        <w:jc w:val="both"/>
        <w:rPr>
          <w:sz w:val="20"/>
          <w:szCs w:val="20"/>
        </w:rPr>
      </w:pPr>
      <w:r w:rsidRPr="003F3414">
        <w:rPr>
          <w:sz w:val="20"/>
        </w:rPr>
        <w:t xml:space="preserve">Po úplnom vyplnení formulára ho vytlačí a podpíše (štatutárny orgán, resp. ním splnomocnená osoba). K formuláru ŽoPr doplní listinné formy príloh ŽoPr </w:t>
      </w:r>
      <w:r w:rsidR="00173293" w:rsidRPr="00BD49C1">
        <w:rPr>
          <w:sz w:val="20"/>
          <w:szCs w:val="20"/>
        </w:rPr>
        <w:t>(prílohy sa predkladajú ako obyčajné kópie originálov, pričom žiadateľ uchováva originály u seba pre účely prípadných kontrol)</w:t>
      </w:r>
      <w:r w:rsidR="00173293">
        <w:t xml:space="preserve"> </w:t>
      </w:r>
      <w:r w:rsidRPr="003F3414">
        <w:rPr>
          <w:sz w:val="20"/>
        </w:rPr>
        <w:t>a uloží elektronické verzie formulára ŽoPr a príloh na elektronické neprepisovateľné médium (CD/DVD).</w:t>
      </w:r>
      <w:r w:rsidR="00173293">
        <w:rPr>
          <w:sz w:val="20"/>
        </w:rPr>
        <w:t xml:space="preserve"> </w:t>
      </w:r>
      <w:r w:rsidR="00173293" w:rsidRPr="003F3414">
        <w:t>).</w:t>
      </w:r>
      <w:r w:rsidR="00173293">
        <w:t xml:space="preserve"> </w:t>
      </w:r>
      <w:r w:rsidR="00173293" w:rsidRPr="00BD49C1">
        <w:rPr>
          <w:sz w:val="20"/>
          <w:szCs w:val="20"/>
        </w:rPr>
        <w:t xml:space="preserve">Elektronické verzie predstavujú </w:t>
      </w:r>
      <w:proofErr w:type="spellStart"/>
      <w:r w:rsidR="00173293" w:rsidRPr="00BD49C1">
        <w:rPr>
          <w:sz w:val="20"/>
          <w:szCs w:val="20"/>
        </w:rPr>
        <w:t>skeny</w:t>
      </w:r>
      <w:proofErr w:type="spellEnd"/>
      <w:r w:rsidR="00173293" w:rsidRPr="00BD49C1">
        <w:rPr>
          <w:sz w:val="20"/>
          <w:szCs w:val="20"/>
        </w:rPr>
        <w:t xml:space="preserve"> originálnych dokumentov vo formáte </w:t>
      </w:r>
      <w:proofErr w:type="spellStart"/>
      <w:r w:rsidR="00173293" w:rsidRPr="00BD49C1">
        <w:rPr>
          <w:sz w:val="20"/>
          <w:szCs w:val="20"/>
        </w:rPr>
        <w:t>pdf</w:t>
      </w:r>
      <w:proofErr w:type="spellEnd"/>
      <w:r w:rsidR="00173293" w:rsidRPr="00BD49C1">
        <w:rPr>
          <w:sz w:val="20"/>
          <w:szCs w:val="20"/>
        </w:rPr>
        <w:t>. ak nie je v kapitole 3 pri niektorej z príloh uvedené inak.</w:t>
      </w:r>
    </w:p>
    <w:p w14:paraId="731E5655" w14:textId="77777777" w:rsidR="00997F82" w:rsidRPr="003F3414" w:rsidRDefault="00997F82" w:rsidP="00997F82">
      <w:pPr>
        <w:pStyle w:val="Default"/>
        <w:spacing w:before="120" w:after="120"/>
        <w:jc w:val="both"/>
        <w:rPr>
          <w:sz w:val="20"/>
        </w:rPr>
      </w:pPr>
      <w:r w:rsidRPr="003F3414">
        <w:rPr>
          <w:sz w:val="20"/>
        </w:rPr>
        <w:t>Následne ŽoPr vrátane príloh zviaže pevnou (hrebeňovou, tepelnou alebo inou) väzbou, vloží spolu s elektronickým médiom do nepriehľadného obalu, ktorý označí údajmi uvedenými nižšie a zabezpečí jeho doručenie MAS v súlade s podmienkami uvedenými v kapitole 4.3.</w:t>
      </w:r>
    </w:p>
    <w:p w14:paraId="6DE2F5D5" w14:textId="4329A488"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Obal, v ktorom je doručovaná </w:t>
      </w:r>
      <w:r w:rsidR="00B35167">
        <w:rPr>
          <w:rFonts w:ascii="Arial" w:eastAsiaTheme="minorHAnsi" w:hAnsi="Arial" w:cs="Arial"/>
          <w:color w:val="000000"/>
          <w:sz w:val="20"/>
          <w:lang w:eastAsia="en-US"/>
        </w:rPr>
        <w:t>Ž</w:t>
      </w:r>
      <w:r w:rsidRPr="003F3414">
        <w:rPr>
          <w:rFonts w:ascii="Arial" w:eastAsiaTheme="minorHAnsi" w:hAnsi="Arial" w:cs="Arial"/>
          <w:color w:val="000000"/>
          <w:sz w:val="20"/>
          <w:lang w:eastAsia="en-US"/>
        </w:rPr>
        <w:t>oPr je potrebné označiť nasledovnými údajmi:</w:t>
      </w:r>
    </w:p>
    <w:p w14:paraId="36FDEF6E"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žiadateľa;</w:t>
      </w:r>
    </w:p>
    <w:p w14:paraId="46D71CF6"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MAS;</w:t>
      </w:r>
    </w:p>
    <w:p w14:paraId="457EE694"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kód výzvy;</w:t>
      </w:r>
    </w:p>
    <w:p w14:paraId="3060941B"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projektu;</w:t>
      </w:r>
    </w:p>
    <w:p w14:paraId="041EAF92"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„ŽIADOSŤ O POSKYTNUTIE PRÍSPEVKU“;</w:t>
      </w:r>
    </w:p>
    <w:p w14:paraId="28422CC3" w14:textId="77777777" w:rsidR="00997F82" w:rsidRPr="003F3414" w:rsidRDefault="00997F82" w:rsidP="00997F82">
      <w:pPr>
        <w:pStyle w:val="Odsekzoznamu"/>
        <w:numPr>
          <w:ilvl w:val="0"/>
          <w:numId w:val="8"/>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„NEOTVÁRAŤ“.</w:t>
      </w:r>
    </w:p>
    <w:p w14:paraId="0DBBFB93" w14:textId="64E45A0F" w:rsidR="00997F82" w:rsidRPr="003F3414" w:rsidRDefault="00997F82" w:rsidP="00997F82">
      <w:pPr>
        <w:pStyle w:val="Default"/>
        <w:spacing w:before="120" w:after="120"/>
        <w:jc w:val="both"/>
        <w:rPr>
          <w:sz w:val="20"/>
        </w:rPr>
      </w:pPr>
      <w:r w:rsidRPr="003F3414">
        <w:rPr>
          <w:sz w:val="20"/>
        </w:rPr>
        <w:t>ŽoPr je potrebné vypracovať v slovenskom jazyku a písmom, umožňujúcim rozpoznanie textu, t.j. tak, aby bolo možné objektívne posúdenie jej obsahu. V prípade príloh predložených v inom ako slovenskom jazyku, musí byť priložený certifikovaný preklad do slovenského jazyka. Preklad do slovenského jazyka sa nevyžaduje v</w:t>
      </w:r>
      <w:r w:rsidR="00AB07F9">
        <w:rPr>
          <w:sz w:val="20"/>
        </w:rPr>
        <w:t> </w:t>
      </w:r>
      <w:r w:rsidRPr="003F3414">
        <w:rPr>
          <w:sz w:val="20"/>
        </w:rPr>
        <w:t>prípade príloh, ktoré sú originálne vyhotovené v českom jazyku.</w:t>
      </w:r>
    </w:p>
    <w:p w14:paraId="7FAEFBDB" w14:textId="77777777" w:rsidR="00997F82" w:rsidRPr="004D4857" w:rsidRDefault="00997F82" w:rsidP="00204173">
      <w:pPr>
        <w:pStyle w:val="Odsekzoznamu"/>
        <w:numPr>
          <w:ilvl w:val="1"/>
          <w:numId w:val="39"/>
        </w:numPr>
        <w:spacing w:before="36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Predloženie </w:t>
      </w:r>
      <w:r w:rsidRPr="004D4857">
        <w:rPr>
          <w:rFonts w:ascii="Arial" w:hAnsi="Arial" w:cs="Arial"/>
          <w:b/>
          <w:color w:val="44546A" w:themeColor="text2"/>
          <w:szCs w:val="19"/>
        </w:rPr>
        <w:t>ŽoP</w:t>
      </w:r>
      <w:r>
        <w:rPr>
          <w:rFonts w:ascii="Arial" w:hAnsi="Arial" w:cs="Arial"/>
          <w:b/>
          <w:color w:val="44546A" w:themeColor="text2"/>
          <w:szCs w:val="19"/>
        </w:rPr>
        <w:t>r</w:t>
      </w:r>
    </w:p>
    <w:p w14:paraId="77010F5E" w14:textId="47BC0371" w:rsidR="00997F82" w:rsidRPr="003F3414" w:rsidRDefault="00997F82" w:rsidP="00C04A44">
      <w:pPr>
        <w:autoSpaceDE w:val="0"/>
        <w:autoSpaceDN w:val="0"/>
        <w:adjustRightInd w:val="0"/>
        <w:spacing w:before="120" w:after="120" w:line="240" w:lineRule="auto"/>
        <w:jc w:val="both"/>
        <w:rPr>
          <w:rFonts w:ascii="Arial" w:hAnsi="Arial" w:cs="Arial"/>
          <w:color w:val="000000"/>
          <w:sz w:val="20"/>
          <w:szCs w:val="20"/>
        </w:rPr>
      </w:pPr>
      <w:r w:rsidRPr="00AE5DF4">
        <w:rPr>
          <w:rFonts w:ascii="Arial" w:hAnsi="Arial" w:cs="Arial"/>
          <w:color w:val="000000"/>
          <w:sz w:val="20"/>
          <w:szCs w:val="20"/>
        </w:rPr>
        <w:t xml:space="preserve">Žiadateľ </w:t>
      </w:r>
      <w:r w:rsidRPr="00AE5DF4">
        <w:rPr>
          <w:rFonts w:ascii="Arial" w:hAnsi="Arial" w:cs="Arial"/>
          <w:b/>
          <w:bCs/>
          <w:color w:val="000000"/>
          <w:sz w:val="20"/>
          <w:szCs w:val="20"/>
        </w:rPr>
        <w:t xml:space="preserve">predkladá ŽoPr </w:t>
      </w:r>
      <w:r w:rsidR="00173293">
        <w:rPr>
          <w:rFonts w:ascii="Arial" w:hAnsi="Arial" w:cs="Arial"/>
          <w:b/>
          <w:bCs/>
          <w:color w:val="000000"/>
          <w:sz w:val="20"/>
          <w:szCs w:val="20"/>
        </w:rPr>
        <w:t xml:space="preserve"> </w:t>
      </w:r>
      <w:r w:rsidR="00173293" w:rsidRPr="00173293">
        <w:rPr>
          <w:rFonts w:ascii="Arial" w:hAnsi="Arial" w:cs="Arial"/>
          <w:b/>
          <w:bCs/>
          <w:color w:val="000000"/>
          <w:sz w:val="20"/>
          <w:szCs w:val="20"/>
        </w:rPr>
        <w:t>v zmysle predchádzajúcej kapitoly</w:t>
      </w:r>
      <w:r w:rsidR="00173293">
        <w:rPr>
          <w:rFonts w:ascii="Arial" w:hAnsi="Arial" w:cs="Arial"/>
          <w:b/>
          <w:bCs/>
          <w:color w:val="000000"/>
          <w:sz w:val="20"/>
          <w:szCs w:val="20"/>
        </w:rPr>
        <w:t xml:space="preserve"> </w:t>
      </w:r>
      <w:r w:rsidRPr="003F3414">
        <w:rPr>
          <w:rFonts w:ascii="Arial" w:hAnsi="Arial" w:cs="Arial"/>
          <w:b/>
          <w:bCs/>
          <w:color w:val="000000"/>
          <w:sz w:val="20"/>
          <w:szCs w:val="20"/>
        </w:rPr>
        <w:t xml:space="preserve">na adresu: </w:t>
      </w:r>
    </w:p>
    <w:p w14:paraId="7EB79171" w14:textId="453B930D" w:rsidR="00997F82" w:rsidRDefault="00997F82" w:rsidP="00C04A44">
      <w:pPr>
        <w:tabs>
          <w:tab w:val="left" w:pos="426"/>
        </w:tabs>
        <w:spacing w:before="120" w:after="120" w:line="240" w:lineRule="auto"/>
        <w:jc w:val="both"/>
        <w:rPr>
          <w:rFonts w:ascii="Arial" w:hAnsi="Arial" w:cs="Arial"/>
          <w:sz w:val="20"/>
          <w:szCs w:val="20"/>
        </w:rPr>
      </w:pPr>
      <w:r w:rsidRPr="003F3414">
        <w:rPr>
          <w:rFonts w:ascii="Arial" w:hAnsi="Arial" w:cs="Arial"/>
          <w:sz w:val="20"/>
          <w:szCs w:val="20"/>
        </w:rPr>
        <w:tab/>
      </w:r>
      <w:r w:rsidR="00332F7F">
        <w:rPr>
          <w:rFonts w:ascii="Arial" w:hAnsi="Arial" w:cs="Arial"/>
          <w:sz w:val="20"/>
          <w:szCs w:val="20"/>
        </w:rPr>
        <w:t>OZ RADOŠINKA</w:t>
      </w:r>
    </w:p>
    <w:p w14:paraId="19854459" w14:textId="148EC9EB" w:rsidR="00332F7F" w:rsidRDefault="00332F7F" w:rsidP="00C04A44">
      <w:pPr>
        <w:tabs>
          <w:tab w:val="left" w:pos="426"/>
        </w:tabs>
        <w:spacing w:before="120" w:after="120" w:line="240" w:lineRule="auto"/>
        <w:jc w:val="both"/>
        <w:rPr>
          <w:rFonts w:ascii="Arial" w:hAnsi="Arial" w:cs="Arial"/>
          <w:sz w:val="20"/>
          <w:szCs w:val="20"/>
        </w:rPr>
      </w:pPr>
      <w:r>
        <w:rPr>
          <w:rFonts w:ascii="Arial" w:hAnsi="Arial" w:cs="Arial"/>
          <w:sz w:val="20"/>
          <w:szCs w:val="20"/>
        </w:rPr>
        <w:tab/>
        <w:t>Bojná 589</w:t>
      </w:r>
    </w:p>
    <w:p w14:paraId="289BD004" w14:textId="44E4FC5C" w:rsidR="00332F7F" w:rsidRPr="003F3414" w:rsidRDefault="00332F7F" w:rsidP="00C04A44">
      <w:pPr>
        <w:tabs>
          <w:tab w:val="left" w:pos="426"/>
        </w:tabs>
        <w:spacing w:before="120" w:after="120" w:line="240" w:lineRule="auto"/>
        <w:jc w:val="both"/>
        <w:rPr>
          <w:rFonts w:ascii="Arial" w:hAnsi="Arial" w:cs="Arial"/>
          <w:sz w:val="20"/>
          <w:szCs w:val="20"/>
        </w:rPr>
      </w:pPr>
      <w:r>
        <w:rPr>
          <w:rFonts w:ascii="Arial" w:hAnsi="Arial" w:cs="Arial"/>
          <w:sz w:val="20"/>
          <w:szCs w:val="20"/>
        </w:rPr>
        <w:tab/>
        <w:t>956 01  Bojná</w:t>
      </w:r>
    </w:p>
    <w:p w14:paraId="63538579"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lastRenderedPageBreak/>
        <w:t xml:space="preserve">ŽoPr je možné predložiť na vyššie uvedenú adresu jedným z nasledovných spôsobov: </w:t>
      </w:r>
    </w:p>
    <w:p w14:paraId="163462AE" w14:textId="5AF44C5C" w:rsidR="00997F82" w:rsidRPr="003F3414" w:rsidRDefault="00B4681E"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Pr>
          <w:rFonts w:ascii="Arial" w:hAnsi="Arial" w:cs="Arial"/>
          <w:sz w:val="20"/>
          <w:szCs w:val="20"/>
        </w:rPr>
        <w:t>o</w:t>
      </w:r>
      <w:r w:rsidR="00997F82" w:rsidRPr="003F3414">
        <w:rPr>
          <w:rFonts w:ascii="Arial" w:hAnsi="Arial" w:cs="Arial"/>
          <w:sz w:val="20"/>
          <w:szCs w:val="20"/>
        </w:rPr>
        <w:t>sobne</w:t>
      </w:r>
      <w:r>
        <w:rPr>
          <w:rFonts w:ascii="Arial" w:hAnsi="Arial" w:cs="Arial"/>
          <w:sz w:val="20"/>
          <w:szCs w:val="20"/>
        </w:rPr>
        <w:t xml:space="preserve"> - </w:t>
      </w:r>
      <w:r w:rsidR="00332F7F">
        <w:rPr>
          <w:rFonts w:ascii="Arial" w:hAnsi="Arial" w:cs="Arial"/>
          <w:sz w:val="20"/>
          <w:szCs w:val="20"/>
        </w:rPr>
        <w:t xml:space="preserve">počas </w:t>
      </w:r>
      <w:r>
        <w:rPr>
          <w:rFonts w:ascii="Arial" w:hAnsi="Arial" w:cs="Arial"/>
          <w:sz w:val="20"/>
          <w:szCs w:val="20"/>
        </w:rPr>
        <w:t>úradných hodín</w:t>
      </w:r>
    </w:p>
    <w:p w14:paraId="72BA5A04"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doporučenou poštovou prepravou,</w:t>
      </w:r>
    </w:p>
    <w:p w14:paraId="721C3D1E"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kuriérskou službou.</w:t>
      </w:r>
    </w:p>
    <w:p w14:paraId="406196DE"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V prípade osobného doručenia vydá MAS žiadateľovi potvrdenie o prijatí ŽoPr s vyznačeným dátumom prijatia.</w:t>
      </w:r>
    </w:p>
    <w:p w14:paraId="7AE59CEF"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V prípade doručenia prostredníctvom pošty/kuriéra MAS potvrdenie nevydáva (toto je nahradené potvrdením subjektu vykonávajúceho poštové/kuriérske služby).</w:t>
      </w:r>
    </w:p>
    <w:p w14:paraId="55C2784E" w14:textId="77777777" w:rsidR="00997F82" w:rsidRPr="003F3414" w:rsidRDefault="00997F82" w:rsidP="00C04A44">
      <w:pPr>
        <w:spacing w:before="120" w:after="120" w:line="240" w:lineRule="auto"/>
        <w:jc w:val="both"/>
        <w:rPr>
          <w:rFonts w:ascii="Arial" w:eastAsia="Calibri" w:hAnsi="Arial" w:cs="Arial"/>
          <w:b/>
          <w:sz w:val="20"/>
          <w:szCs w:val="20"/>
        </w:rPr>
      </w:pPr>
      <w:r w:rsidRPr="003F3414">
        <w:rPr>
          <w:rFonts w:ascii="Arial" w:eastAsia="Calibri" w:hAnsi="Arial" w:cs="Arial"/>
          <w:b/>
          <w:sz w:val="20"/>
          <w:szCs w:val="20"/>
        </w:rPr>
        <w:t>Žiadateľ je povinný predložiť ŽoPr riadne, včas a vo forme určenej vo výzve.</w:t>
      </w:r>
    </w:p>
    <w:p w14:paraId="208E2F5D" w14:textId="7641DF4F" w:rsidR="00997F82" w:rsidRPr="003F3414" w:rsidRDefault="00997F82" w:rsidP="00C04A44">
      <w:pPr>
        <w:spacing w:before="120" w:after="120" w:line="240" w:lineRule="auto"/>
        <w:jc w:val="both"/>
        <w:rPr>
          <w:rFonts w:ascii="Arial" w:eastAsia="Calibri" w:hAnsi="Arial" w:cs="Arial"/>
          <w:sz w:val="20"/>
          <w:szCs w:val="20"/>
        </w:rPr>
      </w:pPr>
      <w:r w:rsidRPr="003F3414">
        <w:rPr>
          <w:rFonts w:ascii="Arial" w:eastAsia="Calibri" w:hAnsi="Arial" w:cs="Arial"/>
          <w:sz w:val="20"/>
          <w:szCs w:val="20"/>
        </w:rPr>
        <w:t xml:space="preserve">ŽoPr je doručená </w:t>
      </w:r>
      <w:r w:rsidRPr="003F3414">
        <w:rPr>
          <w:rFonts w:ascii="Arial" w:eastAsia="Calibri" w:hAnsi="Arial" w:cs="Arial"/>
          <w:b/>
          <w:sz w:val="20"/>
          <w:szCs w:val="20"/>
        </w:rPr>
        <w:t>riadne</w:t>
      </w:r>
      <w:r w:rsidRPr="003F3414">
        <w:rPr>
          <w:rFonts w:ascii="Arial" w:eastAsia="Calibri" w:hAnsi="Arial" w:cs="Arial"/>
          <w:sz w:val="20"/>
          <w:szCs w:val="20"/>
        </w:rPr>
        <w:t>, ak formát umožňuje objektívne posúdenie obsahu ŽoPr (podmienka nie je splnená najmä v prípadoch, kedy je obsah ŽoPr vyplnený v inom ako slovenskom jazyku</w:t>
      </w:r>
      <w:r w:rsidR="00173293">
        <w:rPr>
          <w:rFonts w:ascii="Arial" w:eastAsia="Calibri" w:hAnsi="Arial" w:cs="Arial"/>
          <w:sz w:val="20"/>
          <w:szCs w:val="20"/>
        </w:rPr>
        <w:t xml:space="preserve"> alebo českom </w:t>
      </w:r>
      <w:r w:rsidRPr="003F3414">
        <w:rPr>
          <w:rFonts w:ascii="Arial" w:eastAsia="Calibri" w:hAnsi="Arial" w:cs="Arial"/>
          <w:sz w:val="20"/>
          <w:szCs w:val="20"/>
        </w:rPr>
        <w:t>, alebo písmom, ktoré neumožňuje rozpoznanie obsahu textu a pod.).</w:t>
      </w:r>
    </w:p>
    <w:p w14:paraId="09BBD343" w14:textId="77777777" w:rsidR="00997F82" w:rsidRPr="003F3414" w:rsidRDefault="00997F82" w:rsidP="00C04A44">
      <w:pPr>
        <w:spacing w:before="120" w:after="120" w:line="240" w:lineRule="auto"/>
        <w:jc w:val="both"/>
        <w:rPr>
          <w:rFonts w:ascii="Arial" w:eastAsia="Calibri" w:hAnsi="Arial" w:cs="Arial"/>
          <w:sz w:val="20"/>
          <w:szCs w:val="20"/>
        </w:rPr>
      </w:pPr>
      <w:r w:rsidRPr="003F3414">
        <w:rPr>
          <w:rFonts w:ascii="Arial" w:eastAsia="Calibri" w:hAnsi="Arial" w:cs="Arial"/>
          <w:sz w:val="20"/>
          <w:szCs w:val="20"/>
        </w:rPr>
        <w:t xml:space="preserve">ŽoPr je doručená </w:t>
      </w:r>
      <w:r w:rsidRPr="003F3414">
        <w:rPr>
          <w:rFonts w:ascii="Arial" w:eastAsia="Calibri" w:hAnsi="Arial" w:cs="Arial"/>
          <w:b/>
          <w:sz w:val="20"/>
          <w:szCs w:val="20"/>
        </w:rPr>
        <w:t>včas</w:t>
      </w:r>
      <w:r w:rsidRPr="003F3414">
        <w:rPr>
          <w:rFonts w:ascii="Arial" w:eastAsia="Calibri" w:hAnsi="Arial" w:cs="Arial"/>
          <w:sz w:val="20"/>
          <w:szCs w:val="20"/>
        </w:rPr>
        <w:t>, ak je predložená najneskôr v posledný deň uzávierky výzvy, ktorý oznámi MAS na svojom webovom sídle, rozhodujúcim je pritom dátum:</w:t>
      </w:r>
    </w:p>
    <w:p w14:paraId="05A467F7"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odovzdania listinnej verzie ŽoPr na prepravu poštou alebo kuriérom alebo</w:t>
      </w:r>
    </w:p>
    <w:p w14:paraId="0F35322B"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odovzdania listinnej verzie ŽoPr osobne na adresu určenú vo výzve (MAS vystaví žiadateľovi potvrdenie o prijatí ŽoPr s vyznačeným dátumom prijatia).</w:t>
      </w:r>
    </w:p>
    <w:p w14:paraId="06D26162"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Termín doručenia je rozhodujúci aj pre zaradenie ŽoPr do príslušných hodnotiacich kôl.</w:t>
      </w:r>
    </w:p>
    <w:p w14:paraId="4FEEA433"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ŽoPr je doručená </w:t>
      </w:r>
      <w:r w:rsidRPr="003F3414">
        <w:rPr>
          <w:rFonts w:ascii="Arial" w:hAnsi="Arial" w:cs="Arial"/>
          <w:b/>
          <w:sz w:val="20"/>
          <w:szCs w:val="20"/>
        </w:rPr>
        <w:t>vo forme</w:t>
      </w:r>
      <w:r w:rsidRPr="003F3414">
        <w:rPr>
          <w:rFonts w:ascii="Arial" w:hAnsi="Arial" w:cs="Arial"/>
          <w:sz w:val="20"/>
          <w:szCs w:val="20"/>
        </w:rPr>
        <w:t>, ak je doručená v listinnej podobe.</w:t>
      </w:r>
    </w:p>
    <w:p w14:paraId="111E09D4" w14:textId="77777777" w:rsidR="00997F82"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Pre splnenie podmienok doručenia postačuje, ak tieto podmienky spĺňa samotný formulár ŽoPr (ostatné prílohy budú predmetom výzvy na doplnenie chýbajúcich náležitostí).</w:t>
      </w:r>
    </w:p>
    <w:p w14:paraId="486BC090" w14:textId="77777777" w:rsidR="00997F82" w:rsidRPr="003F3414" w:rsidRDefault="00997F82" w:rsidP="00204173">
      <w:pPr>
        <w:spacing w:before="120" w:after="120" w:line="240" w:lineRule="auto"/>
        <w:jc w:val="both"/>
        <w:rPr>
          <w:rFonts w:ascii="Arial" w:hAnsi="Arial" w:cs="Arial"/>
          <w:sz w:val="20"/>
          <w:szCs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A22A5C" w14:paraId="3D9B5052" w14:textId="77777777" w:rsidTr="00FF6C9B">
        <w:tc>
          <w:tcPr>
            <w:tcW w:w="9634" w:type="dxa"/>
            <w:shd w:val="clear" w:color="auto" w:fill="9CC2E5" w:themeFill="accent1" w:themeFillTint="99"/>
          </w:tcPr>
          <w:p w14:paraId="68C73724" w14:textId="77777777" w:rsidR="00997F82" w:rsidRPr="00A22A5C" w:rsidRDefault="00997F82" w:rsidP="00FF6C9B">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Schvaľovanie ŽoPr</w:t>
            </w:r>
          </w:p>
        </w:tc>
      </w:tr>
    </w:tbl>
    <w:p w14:paraId="0A653761" w14:textId="7D83767D" w:rsidR="00997F82" w:rsidRPr="003F3414" w:rsidRDefault="00997F82" w:rsidP="00C04A44">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Proces schvaľovania ŽoP</w:t>
      </w:r>
      <w:r w:rsidR="00B35167">
        <w:rPr>
          <w:rFonts w:ascii="Arial" w:eastAsiaTheme="minorHAnsi" w:hAnsi="Arial" w:cs="Arial"/>
          <w:color w:val="000000"/>
          <w:sz w:val="20"/>
          <w:lang w:eastAsia="en-US"/>
        </w:rPr>
        <w:t>r</w:t>
      </w:r>
      <w:r w:rsidRPr="003F3414">
        <w:rPr>
          <w:rFonts w:ascii="Arial" w:eastAsiaTheme="minorHAnsi" w:hAnsi="Arial" w:cs="Arial"/>
          <w:color w:val="000000"/>
          <w:sz w:val="20"/>
          <w:lang w:eastAsia="en-US"/>
        </w:rPr>
        <w:t xml:space="preserve"> začína jej doručením na adresu MAS a končí zaslaním oznámenia o schválení, resp. neschválení ŽoPr. Schvaľovanie ŽoPr pozostáva z nasledujúcich fáz</w:t>
      </w:r>
    </w:p>
    <w:p w14:paraId="680A32B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administratívne overenie ŽoPr; </w:t>
      </w:r>
    </w:p>
    <w:p w14:paraId="6A47A1D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odborné hodnotenie a výber ŽoPr; </w:t>
      </w:r>
    </w:p>
    <w:p w14:paraId="5917AFE2" w14:textId="2F99D75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revízne postupy ŽoPr (v prípade, že ich žiadateľ uplatní). </w:t>
      </w:r>
    </w:p>
    <w:p w14:paraId="7CC34C96" w14:textId="77777777" w:rsidR="00997F82" w:rsidRPr="003F3414" w:rsidRDefault="00997F82" w:rsidP="00C04A44">
      <w:pPr>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ŽoPr po jej prijatí zaregistruje.</w:t>
      </w:r>
    </w:p>
    <w:p w14:paraId="6B5E0E60"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V prípade, ak žiadateľ nepredloží ŽoPr riadne, včas a v určenej forme MAS zašle žiadateľovi oznámenie o neschválení ŽoPr v ktorom uvedie dôvody neschválenia.</w:t>
      </w:r>
    </w:p>
    <w:p w14:paraId="125A6AB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Pre ŽoPr, ktoré splnili podmienky doručenia MAS následne overí ostatné podmienky poskytnutia príspevku v jednotlivých fázach schvaľovania.</w:t>
      </w:r>
    </w:p>
    <w:p w14:paraId="31BBDED8"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MAS overuje jednotlivé podmienky poskytnutia príspevku na základe údajov uvedených v ŽoPr, jej prílohách a verejných registroch, ktoré obsahujú relevantné informácie preukazujúce splnenie podmienok poskytnutia príspevku.</w:t>
      </w:r>
    </w:p>
    <w:p w14:paraId="0F60D67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Pre overovanie splnenia podmienok poskytnutia príspevku je rozhodujúci obsah ŽoPr, resp. informácie. MAS nie je oprávnená v procese schvaľovania ŽoPr vyvodiť negatívne dôsledky (vydanie oznámenia o</w:t>
      </w:r>
      <w:r>
        <w:rPr>
          <w:rFonts w:ascii="Arial" w:hAnsi="Arial" w:cs="Arial"/>
          <w:sz w:val="20"/>
        </w:rPr>
        <w:t> </w:t>
      </w:r>
      <w:r w:rsidRPr="003F3414">
        <w:rPr>
          <w:rFonts w:ascii="Arial" w:hAnsi="Arial" w:cs="Arial"/>
          <w:sz w:val="20"/>
        </w:rPr>
        <w:t>neschválení) len z dôvodu formálnych nedostatkov ŽoPr. Dôvod, pre ktorý MAS vydáva oznámenie o</w:t>
      </w:r>
      <w:r>
        <w:rPr>
          <w:rFonts w:ascii="Arial" w:hAnsi="Arial" w:cs="Arial"/>
          <w:sz w:val="20"/>
        </w:rPr>
        <w:t> </w:t>
      </w:r>
      <w:r w:rsidRPr="003F3414">
        <w:rPr>
          <w:rFonts w:ascii="Arial" w:hAnsi="Arial" w:cs="Arial"/>
          <w:sz w:val="20"/>
        </w:rPr>
        <w:t>neschválení musí byť jasný, odôvodnený a musí vyplývať z nedodržania podmienok zadefinovaných vo výzve na predkladanie ŽoPr.</w:t>
      </w:r>
    </w:p>
    <w:p w14:paraId="110F7BF4" w14:textId="474D8F3F" w:rsidR="00997F82" w:rsidRDefault="00997F82" w:rsidP="00C04A44">
      <w:pPr>
        <w:spacing w:before="120" w:after="120" w:line="240" w:lineRule="auto"/>
        <w:jc w:val="both"/>
        <w:rPr>
          <w:rFonts w:ascii="Arial" w:hAnsi="Arial" w:cs="Arial"/>
          <w:b/>
          <w:sz w:val="20"/>
        </w:rPr>
      </w:pPr>
      <w:r w:rsidRPr="003F3414">
        <w:rPr>
          <w:rFonts w:ascii="Arial" w:hAnsi="Arial" w:cs="Arial"/>
          <w:b/>
          <w:sz w:val="20"/>
        </w:rPr>
        <w:t>Podmienky poskytnutia príspevku stanovené v tejto výzve musia byť splnené bez ohľadu na skutočnosť, či ich úplné znenie je priamo uvedené v texte výzvy alebo je uvádzané, resp. bližšie popísané v dokumente/dokumentoch, na ktoré sa táto výzva odvoláva.</w:t>
      </w:r>
    </w:p>
    <w:p w14:paraId="057D3689" w14:textId="2FA1E6A9" w:rsidR="00204173" w:rsidRDefault="00204173" w:rsidP="00C04A44">
      <w:pPr>
        <w:spacing w:before="120" w:after="120" w:line="240" w:lineRule="auto"/>
        <w:jc w:val="both"/>
        <w:rPr>
          <w:rFonts w:ascii="Arial" w:hAnsi="Arial" w:cs="Arial"/>
          <w:b/>
          <w:sz w:val="20"/>
        </w:rPr>
      </w:pPr>
    </w:p>
    <w:p w14:paraId="711AA068" w14:textId="2588ACC5" w:rsidR="00204173" w:rsidRDefault="00204173" w:rsidP="00C04A44">
      <w:pPr>
        <w:spacing w:before="120" w:after="120" w:line="240" w:lineRule="auto"/>
        <w:jc w:val="both"/>
        <w:rPr>
          <w:rFonts w:ascii="Arial" w:hAnsi="Arial" w:cs="Arial"/>
          <w:b/>
          <w:sz w:val="20"/>
        </w:rPr>
      </w:pPr>
    </w:p>
    <w:p w14:paraId="0758C621" w14:textId="77777777" w:rsidR="00204173" w:rsidRPr="003F3414" w:rsidRDefault="00204173" w:rsidP="00C04A44">
      <w:pPr>
        <w:spacing w:before="120" w:after="120" w:line="240" w:lineRule="auto"/>
        <w:jc w:val="both"/>
        <w:rPr>
          <w:rFonts w:ascii="Arial" w:hAnsi="Arial" w:cs="Arial"/>
          <w:b/>
          <w:sz w:val="20"/>
        </w:rPr>
      </w:pPr>
    </w:p>
    <w:p w14:paraId="658F65DA" w14:textId="77777777" w:rsidR="00997F82" w:rsidRPr="00567DE3" w:rsidRDefault="00997F82" w:rsidP="00204173">
      <w:pPr>
        <w:pStyle w:val="Odsekzoznamu"/>
        <w:numPr>
          <w:ilvl w:val="1"/>
          <w:numId w:val="40"/>
        </w:numPr>
        <w:spacing w:before="360" w:after="24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lastRenderedPageBreak/>
        <w:t>Administratívne overenie ŽoPr</w:t>
      </w:r>
    </w:p>
    <w:p w14:paraId="49434073" w14:textId="77777777" w:rsidR="00997F82" w:rsidRPr="003F3414" w:rsidRDefault="00997F82" w:rsidP="00997F82">
      <w:pPr>
        <w:autoSpaceDE w:val="0"/>
        <w:autoSpaceDN w:val="0"/>
        <w:adjustRightInd w:val="0"/>
        <w:spacing w:before="120" w:after="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Predmetom administratívneho overenia ŽoPr je overenie:</w:t>
      </w:r>
    </w:p>
    <w:p w14:paraId="340C56F7" w14:textId="3BE6E798"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úplnosti predloženej ŽoP</w:t>
      </w:r>
      <w:r w:rsidR="00B35167">
        <w:rPr>
          <w:rFonts w:ascii="Arial" w:eastAsiaTheme="minorHAnsi" w:hAnsi="Arial" w:cs="Arial"/>
          <w:color w:val="000000"/>
          <w:sz w:val="20"/>
          <w:lang w:eastAsia="en-US"/>
        </w:rPr>
        <w:t>r</w:t>
      </w:r>
      <w:r w:rsidRPr="003F3414">
        <w:rPr>
          <w:rFonts w:ascii="Arial" w:eastAsiaTheme="minorHAnsi" w:hAnsi="Arial" w:cs="Arial"/>
          <w:color w:val="000000"/>
          <w:sz w:val="20"/>
          <w:lang w:eastAsia="en-US"/>
        </w:rPr>
        <w:t xml:space="preserve"> a</w:t>
      </w:r>
    </w:p>
    <w:p w14:paraId="58711DBE" w14:textId="7777777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splnenia podmienok poskytnutia príspevku (okrem podmienok posudzovaných v rámci odborného hodnotenia ŽoPr).</w:t>
      </w:r>
    </w:p>
    <w:p w14:paraId="068EDDF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prípade, ak na základe preskúmania ŽoPr, jej príloh alebo údajov získaných z verejne dostupných registrov vzniknú pochybnosti o pravdivosti alebo úplnosti ŽoPr alebo jej príloh, MAS vyzve žiadateľa na doplnenie neúplných údajov, vysvetlenie nejasností alebo nápravu nepravdivých údajov zaslaním výzvy na doplnenie ŽoPr.</w:t>
      </w:r>
    </w:p>
    <w:p w14:paraId="31E5FB5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ďalej oprávnená v prípade akýchkoľvek pochybností vyzvať žiadateľa na preukázanie splnenia podmienky poskytnutia príspevku.</w:t>
      </w:r>
    </w:p>
    <w:p w14:paraId="5EE7EB5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Výzvu na doplnenie chýbajúcich náležitostí ŽoPr zasiela MAS žiadateľovi v prípade: </w:t>
      </w:r>
    </w:p>
    <w:p w14:paraId="023BF499"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neúplne zadaných údajov v ŽoPr a jej prílohách, resp. neúplných príloh; </w:t>
      </w:r>
    </w:p>
    <w:p w14:paraId="51234774" w14:textId="244F7488"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chýbajúcich príloh ŽoP</w:t>
      </w:r>
      <w:r w:rsidR="00B35167">
        <w:rPr>
          <w:rFonts w:ascii="Arial" w:eastAsiaTheme="minorHAnsi" w:hAnsi="Arial" w:cs="Arial"/>
          <w:color w:val="000000"/>
          <w:sz w:val="20"/>
          <w:lang w:eastAsia="en-US"/>
        </w:rPr>
        <w:t>r</w:t>
      </w:r>
      <w:r w:rsidRPr="003F3414">
        <w:rPr>
          <w:rFonts w:ascii="Arial" w:eastAsiaTheme="minorHAnsi" w:hAnsi="Arial" w:cs="Arial"/>
          <w:color w:val="000000"/>
          <w:sz w:val="20"/>
          <w:lang w:eastAsia="en-US"/>
        </w:rPr>
        <w:t xml:space="preserve">, resp. nesprávnej formy predkladaných príloh; </w:t>
      </w:r>
    </w:p>
    <w:p w14:paraId="51791DFC"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nesprávne vypracovanej časti dokumentácie ŽoPr;</w:t>
      </w:r>
    </w:p>
    <w:p w14:paraId="2E802C28"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vzájomného nesúladu údajov v rôznych častiach dokumentácie ŽoPr;</w:t>
      </w:r>
    </w:p>
    <w:p w14:paraId="062ACBAF"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pochybností o splnení podmienok poskytnutia príspevku</w:t>
      </w:r>
    </w:p>
    <w:p w14:paraId="32D4A130"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Možnosť doplnenia údajov je použitá pri všetkých žiadateľoch rovnako.</w:t>
      </w:r>
    </w:p>
    <w:p w14:paraId="2238732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zasiela žiadateľovi v rámci procesu administratívneho overovania len jednu výzvu na doplnenie ŽoPr. To neplatí v prípade, ak MAS počas procesu schvaľovania ŽoPr zistí, že žiadateľovi nebola umožnená náprava údajov v rovnakom rozsahu ako pri iných žiadateľoch. V tom prípade bezodkladne vykoná nápravu a zašle žiadateľovi (opätovnú) výzvu na doplnenie ŽoPr, ktorou zabezpečí rovnaké aplikovanie možnosti nápravy vo vzťahu ku všetkým posudzovaným ŽoPr. Lehota na doplnenie musí byť totožná s lehotou, ktorá bola poskytnutá ostatným žiadateľom.</w:t>
      </w:r>
    </w:p>
    <w:p w14:paraId="6AA641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vo výzve na doplnenie ŽoPr (okrem samotných požiadaviek na doplnenie) určí lehotu na doplnenie údajov ŽoPr, nie kratšiu ako 5 pracovných dní.</w:t>
      </w:r>
    </w:p>
    <w:p w14:paraId="073C527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ŽoPr musí byť doplnená v lehote stanovenej vo výzve na doplnenie.</w:t>
      </w:r>
    </w:p>
    <w:p w14:paraId="303403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Všetky žiadateľom doplnené náležitosti je potrebné potvrdiť podpisom a odtlačkom pečiatky štatutárneho orgánu žiadateľa (ak má žiadateľ povinnosť používať pečiatku a ak nejde o dokumenty vydané iným orgánom). Takto doplnené náležitosti sa stávajú súčasťou predloženej ŽoPr.</w:t>
      </w:r>
    </w:p>
    <w:p w14:paraId="5682E39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zasiela výzvu na doplnenie ŽoPr písomne (listinnou poštovou zásielkou s potvrdením o doručení) a elektronicky e-mailom v súlade s kontaktnými údajmi uvedenými žiadateľom v časti 2 formulára ŽoPr.</w:t>
      </w:r>
    </w:p>
    <w:p w14:paraId="76628F1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Prvým dňom lehoty na doplnenie je deň nasledujúci po dni doručenia výzvy na doplnenie ŽoPr prostredníctvom poštovej zásielky.</w:t>
      </w:r>
    </w:p>
    <w:p w14:paraId="3E195B9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Rozhodujúcim dátumom pre splnenie stanovenej lehoty na doplnenie ŽoPr je dátum doručenia doplnených náležitostí. Adresa a spôsob doručenia je rovnaký ako pri doručovaní ŽoPr (viď kapitola 3.3 Predloženie ŽoPr). MAS o prijatí doplnenia ŽoPr nevydáva žiadne potvrdenie.</w:t>
      </w:r>
    </w:p>
    <w:p w14:paraId="6DDCC7FD" w14:textId="173655BB" w:rsidR="00997F82" w:rsidRPr="003F3414" w:rsidRDefault="00997F82" w:rsidP="00997F82">
      <w:pPr>
        <w:autoSpaceDE w:val="0"/>
        <w:autoSpaceDN w:val="0"/>
        <w:adjustRightInd w:val="0"/>
        <w:spacing w:before="120" w:after="120" w:line="240" w:lineRule="auto"/>
        <w:jc w:val="both"/>
        <w:rPr>
          <w:rFonts w:ascii="Calibri" w:eastAsiaTheme="minorHAnsi" w:hAnsi="Calibri" w:cs="Calibri"/>
          <w:color w:val="000000"/>
          <w:sz w:val="18"/>
          <w:szCs w:val="20"/>
          <w:lang w:eastAsia="en-US"/>
        </w:rPr>
      </w:pPr>
      <w:r w:rsidRPr="003F3414">
        <w:rPr>
          <w:rFonts w:ascii="Arial" w:eastAsiaTheme="minorHAnsi" w:hAnsi="Arial" w:cs="Arial"/>
          <w:color w:val="000000"/>
          <w:sz w:val="20"/>
          <w:lang w:eastAsia="en-US"/>
        </w:rPr>
        <w:t>MAS uplatní v prípade doručovania výzvy na doplnenie chýbajúcich náležitostí úložnú lehotu zásielky prostredníctvom poštových služieb 10 kalendárnych dní. Dňom prevzatia poštovej zásielky (výzvy na doplnenie), resp. márnym uplynutím úložnej lehoty začína plynúť lehota na doplnenie chýbajúcich náležitostí ŽoPr.</w:t>
      </w:r>
      <w:r w:rsidRPr="003F3414">
        <w:rPr>
          <w:rFonts w:ascii="Calibri" w:eastAsiaTheme="minorHAnsi" w:hAnsi="Calibri" w:cs="Calibri"/>
          <w:color w:val="000000"/>
          <w:sz w:val="18"/>
          <w:szCs w:val="20"/>
          <w:lang w:eastAsia="en-US"/>
        </w:rPr>
        <w:t xml:space="preserve"> </w:t>
      </w:r>
      <w:r w:rsidRPr="003F3414">
        <w:rPr>
          <w:rFonts w:ascii="Arial" w:eastAsiaTheme="minorHAnsi" w:hAnsi="Arial" w:cs="Arial"/>
          <w:color w:val="000000"/>
          <w:sz w:val="20"/>
          <w:lang w:eastAsia="en-US"/>
        </w:rPr>
        <w:t>Vzhľadom na uvedené upozorňujeme žiadateľov, aby zabezpečili prevzatie výziev na doplnenie chýbajúcich náležitostí ŽoP</w:t>
      </w:r>
      <w:r w:rsidR="00B35167">
        <w:rPr>
          <w:rFonts w:ascii="Arial" w:eastAsiaTheme="minorHAnsi" w:hAnsi="Arial" w:cs="Arial"/>
          <w:color w:val="000000"/>
          <w:sz w:val="20"/>
          <w:lang w:eastAsia="en-US"/>
        </w:rPr>
        <w:t>r</w:t>
      </w:r>
      <w:r w:rsidRPr="003F3414">
        <w:rPr>
          <w:rFonts w:ascii="Arial" w:eastAsiaTheme="minorHAnsi" w:hAnsi="Arial" w:cs="Arial"/>
          <w:color w:val="000000"/>
          <w:sz w:val="20"/>
          <w:lang w:eastAsia="en-US"/>
        </w:rPr>
        <w:t xml:space="preserve"> v lehote 10 kalendárnych dní.</w:t>
      </w:r>
    </w:p>
    <w:p w14:paraId="49F11DF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po doplnení údajov zo strany žiadateľa pokračuje v procese administratívneho overovania.</w:t>
      </w:r>
    </w:p>
    <w:p w14:paraId="42173352" w14:textId="1A83B5FC"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po ukončení administratívneho overovania ŽoPr zasiela žiadateľom, ktorých ŽoPr nesplnili niektorú z podmienok poskytnutia príspevku (overovaných v rámci administratívneho overovania ŽoPr), resp. </w:t>
      </w:r>
      <w:r w:rsidR="00B35167">
        <w:rPr>
          <w:rFonts w:ascii="Arial" w:eastAsiaTheme="minorHAnsi" w:hAnsi="Arial" w:cs="Arial"/>
          <w:color w:val="000000"/>
          <w:sz w:val="20"/>
          <w:lang w:eastAsia="en-US"/>
        </w:rPr>
        <w:t>Ž</w:t>
      </w:r>
      <w:r w:rsidRPr="003F3414">
        <w:rPr>
          <w:rFonts w:ascii="Arial" w:eastAsiaTheme="minorHAnsi" w:hAnsi="Arial" w:cs="Arial"/>
          <w:color w:val="000000"/>
          <w:sz w:val="20"/>
          <w:lang w:eastAsia="en-US"/>
        </w:rPr>
        <w:t>oPr, ktoré neboli doplnené riadne, včas a v určenej forme, oznámenie o neschválení ŽoPr s uvedením dôvodov, ktoré viedli k neschváleniu ŽoPr.</w:t>
      </w:r>
    </w:p>
    <w:p w14:paraId="0F18992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Výsledkom procesu administratívneho overovania je, v prípade:</w:t>
      </w:r>
    </w:p>
    <w:p w14:paraId="3DB8F24B" w14:textId="77777777" w:rsidR="00997F82" w:rsidRPr="003F3414" w:rsidRDefault="00997F82" w:rsidP="002413CD">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splnenia všetkých podmienok poskytnutia príspevku, ktorých overenie je súčasťou administratívneho overenia, MAS postúpi ŽoPr na odborné hodnotenie;</w:t>
      </w:r>
    </w:p>
    <w:p w14:paraId="7B3401C2" w14:textId="564E58FB" w:rsidR="00997F82" w:rsidRPr="003F3414" w:rsidRDefault="00997F82" w:rsidP="002413CD">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v prípade nesplnenia niektorej z podmienok poskytnutia príspevku, pretrvávajúcich pochybností o splnení podmienky poskytnutia príspevku, alebo nedoručenia doplnenia ŽoPr riadne, včas a v určenej forme, MAS vydá oznámenie o neschválení (vrátane identifikovania nedostatkov)</w:t>
      </w:r>
      <w:r w:rsidR="004D750A">
        <w:rPr>
          <w:rFonts w:ascii="Arial" w:eastAsiaTheme="minorHAnsi" w:hAnsi="Arial" w:cs="Arial"/>
          <w:color w:val="000000"/>
          <w:sz w:val="20"/>
          <w:lang w:eastAsia="en-US"/>
        </w:rPr>
        <w:t>.</w:t>
      </w:r>
    </w:p>
    <w:p w14:paraId="145A5E3E" w14:textId="77777777" w:rsidR="00997F82" w:rsidRPr="004D4857" w:rsidRDefault="00997F82" w:rsidP="00204173">
      <w:pPr>
        <w:pStyle w:val="Odsekzoznamu"/>
        <w:numPr>
          <w:ilvl w:val="1"/>
          <w:numId w:val="40"/>
        </w:numPr>
        <w:spacing w:before="36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Odborné hodnotenie ŽoPr</w:t>
      </w:r>
    </w:p>
    <w:p w14:paraId="69DE22B9" w14:textId="49E95039"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MAS zabezpečí odborné hodnotenie tých ŽoP</w:t>
      </w:r>
      <w:r w:rsidR="00B35167">
        <w:rPr>
          <w:rFonts w:ascii="Arial" w:eastAsia="Calibri" w:hAnsi="Arial" w:cs="Arial"/>
          <w:sz w:val="20"/>
        </w:rPr>
        <w:t>r</w:t>
      </w:r>
      <w:r w:rsidRPr="003F3414">
        <w:rPr>
          <w:rFonts w:ascii="Arial" w:eastAsia="Calibri" w:hAnsi="Arial" w:cs="Arial"/>
          <w:sz w:val="20"/>
        </w:rPr>
        <w:t>, ktoré splnili podmienky administratívneho overovania.</w:t>
      </w:r>
    </w:p>
    <w:p w14:paraId="09E707E0"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Cieľom procesu odborného hodnotenia ŽoPr je vykonať odborné, objektívne, nezávislé a</w:t>
      </w:r>
      <w:r>
        <w:rPr>
          <w:rFonts w:ascii="Arial" w:eastAsia="Calibri" w:hAnsi="Arial" w:cs="Arial"/>
          <w:sz w:val="20"/>
        </w:rPr>
        <w:t> </w:t>
      </w:r>
      <w:r w:rsidRPr="003F3414">
        <w:rPr>
          <w:rFonts w:ascii="Arial" w:eastAsia="Calibri" w:hAnsi="Arial" w:cs="Arial"/>
          <w:sz w:val="20"/>
        </w:rPr>
        <w:t>transparentné posúdenie predložených ŽoPr na základe hodnotiacich kritérií zverejnených vo výzve.</w:t>
      </w:r>
    </w:p>
    <w:p w14:paraId="7F25C8BB" w14:textId="190F2096"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Odborné hodnotenie ŽoPr vykonáva dvojica odborných hodnotiteľov na základe aplikácie kritérií, ktoré tvoria prílohu č. </w:t>
      </w:r>
      <w:r w:rsidR="00204173">
        <w:rPr>
          <w:rFonts w:ascii="Arial" w:eastAsia="Calibri" w:hAnsi="Arial" w:cs="Arial"/>
          <w:sz w:val="20"/>
        </w:rPr>
        <w:t>4</w:t>
      </w:r>
      <w:r w:rsidRPr="003F3414">
        <w:rPr>
          <w:rFonts w:ascii="Arial" w:eastAsia="Calibri" w:hAnsi="Arial" w:cs="Arial"/>
          <w:sz w:val="20"/>
        </w:rPr>
        <w:t xml:space="preserve"> výzvy.</w:t>
      </w:r>
    </w:p>
    <w:p w14:paraId="67929C27"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Hodnotitelia posudzujú projekt ako celok, berúc do úvahy údaje a informácie uvedené v ŽoPr a jej povinných prílohách. Hodnotitelia zaznamenávajú odborné hodnotenie jednotlivých ŽoPr do Hodnotiaceho hárku odborného hodnotenia ŽoPr.</w:t>
      </w:r>
    </w:p>
    <w:p w14:paraId="7E7D657F"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Ak počas odborného hodnotenia odborní hodnotitelia zistia, že na posúdenie splnenia odborného hodnotenia je potrebné poskytnúť zo strany žiadateľa doplňujúce informácie, MAS vyzve žiadateľa na objasnenie resp. doplnenie chýbajúcich údajov. Požadované údaje musia mať jasnú súvislosť s</w:t>
      </w:r>
      <w:r>
        <w:rPr>
          <w:rFonts w:ascii="Arial" w:eastAsia="Calibri" w:hAnsi="Arial" w:cs="Arial"/>
          <w:sz w:val="20"/>
        </w:rPr>
        <w:t> </w:t>
      </w:r>
      <w:r w:rsidRPr="003F3414">
        <w:rPr>
          <w:rFonts w:ascii="Arial" w:eastAsia="Calibri" w:hAnsi="Arial" w:cs="Arial"/>
          <w:sz w:val="20"/>
        </w:rPr>
        <w:t>posúdením kritérií odborného hodnotenia. Súčasťou tejto výzvy môže byť aj vyžiadanie informácií/dokumentov, ktoré boli overované a mali byť dožiadané v rámci administratívneho overovania, ak sa v rámci odborného hodnotenia zistí, že MAS opomenul v tejto fáze dožiadať kompletné informácie/dokumenty. MAS určí v prípade takéhoto postupu primeranú lehotu na doplnenie údajov, ktorá nesmie byť kratšia ako 5 pracovných dní, pričom súčasťou výzvy je aj informácia o tom, že nepredloženie dokumentov vôbec, resp. v prípade doručenia požadovaných náležitostí po stanovenom termíne, resp. ak aj po doplnení chýbajúcich náležitostí sú pochybnosti o</w:t>
      </w:r>
      <w:r>
        <w:rPr>
          <w:rFonts w:ascii="Arial" w:eastAsia="Calibri" w:hAnsi="Arial" w:cs="Arial"/>
          <w:sz w:val="20"/>
        </w:rPr>
        <w:t> </w:t>
      </w:r>
      <w:r w:rsidRPr="003F3414">
        <w:rPr>
          <w:rFonts w:ascii="Arial" w:eastAsia="Calibri" w:hAnsi="Arial" w:cs="Arial"/>
          <w:sz w:val="20"/>
        </w:rPr>
        <w:t>pravdivosti alebo úplnosti ŽoPr a nie je možné konštatovať splnenie niektorej z podmienok poskytnutia príspevku, bude uvedené viesť k neschváleniu ŽoPr.</w:t>
      </w:r>
    </w:p>
    <w:p w14:paraId="2BABB77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Na doručovanie výzvy na doplnenie ŽoPr a doručovanie doplnení zo strany žiadateľovi MAS sa rovnako vzťahujú podmienky doručovania uvedené v časti 4.1. Administratívne overovanie ŽoPr.</w:t>
      </w:r>
    </w:p>
    <w:p w14:paraId="75AA33A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Ak ŽoPr nesplnila podmienky odborného hodnotenia, MAS zašle žiadateľovi oznámenie o neschválení ŽoPr spolu odôvodnením, kde uvedie dôvody nesplnenia kritérií odborného hodnotenia.</w:t>
      </w:r>
    </w:p>
    <w:p w14:paraId="3A21D129" w14:textId="77777777" w:rsidR="00997F82" w:rsidRPr="004D4857" w:rsidRDefault="00997F82" w:rsidP="001D11BE">
      <w:pPr>
        <w:pStyle w:val="Odsekzoznamu"/>
        <w:numPr>
          <w:ilvl w:val="1"/>
          <w:numId w:val="40"/>
        </w:numPr>
        <w:spacing w:before="36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Výber ŽoPr</w:t>
      </w:r>
    </w:p>
    <w:p w14:paraId="3E61F7A6" w14:textId="77777777" w:rsidR="00997F82" w:rsidRPr="00AE5DF4"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t xml:space="preserve">MAS zostaví zoznam ŽoPr podľa aritmetického priemeru bodov ŽoPr získaných v odbornom hodnotení od oboch odborných hodnotiteľov. MAS zostaví zoznam ŽoPr v zostupnom poradí. </w:t>
      </w:r>
    </w:p>
    <w:p w14:paraId="4F666868" w14:textId="77777777" w:rsidR="00997F82" w:rsidRPr="00AE5DF4" w:rsidRDefault="00997F82" w:rsidP="00997F82">
      <w:pPr>
        <w:pStyle w:val="Odsekzoznamu"/>
        <w:spacing w:after="0" w:line="240" w:lineRule="auto"/>
        <w:ind w:left="0"/>
        <w:jc w:val="both"/>
        <w:rPr>
          <w:rFonts w:ascii="Arial" w:hAnsi="Arial" w:cs="Arial"/>
          <w:sz w:val="20"/>
          <w:szCs w:val="20"/>
        </w:rPr>
      </w:pPr>
      <w:r w:rsidRPr="00AE5DF4">
        <w:rPr>
          <w:rFonts w:ascii="Arial" w:hAnsi="Arial" w:cs="Arial"/>
          <w:sz w:val="20"/>
          <w:szCs w:val="20"/>
        </w:rPr>
        <w:t xml:space="preserve">V prípade, ak je disponibilná alokácia výzvy vyššia než výška odborným hodnotiteľom uznaného príspevku ŽoPr, ktoré vyhoveli kritériám odborného hodnotenia, sú tieto ŽoPr odporučené na schválenie. </w:t>
      </w:r>
    </w:p>
    <w:p w14:paraId="369B8683" w14:textId="77777777" w:rsidR="00997F82" w:rsidRDefault="00997F82" w:rsidP="004D750A">
      <w:pPr>
        <w:pStyle w:val="Default"/>
        <w:spacing w:before="120" w:after="120"/>
        <w:jc w:val="both"/>
        <w:rPr>
          <w:color w:val="000000" w:themeColor="text1"/>
          <w:sz w:val="20"/>
          <w:szCs w:val="20"/>
        </w:rPr>
      </w:pPr>
      <w:r w:rsidRPr="008E3991">
        <w:rPr>
          <w:color w:val="000000" w:themeColor="text1"/>
          <w:sz w:val="20"/>
          <w:szCs w:val="20"/>
        </w:rPr>
        <w:t xml:space="preserve">V prípade, ak sa v poradí vytvorenom na základe odborného hodnotenia nachádzajú na hranici danej výškou disponibilnej alokácie na výzvu viaceré ŽoPr na rovnakom mieste, sú uplatňované </w:t>
      </w:r>
      <w:r w:rsidRPr="008E3991">
        <w:rPr>
          <w:b/>
          <w:color w:val="000000" w:themeColor="text1"/>
          <w:sz w:val="20"/>
          <w:szCs w:val="20"/>
        </w:rPr>
        <w:t>rozlišovacie kritériá</w:t>
      </w:r>
      <w:r w:rsidRPr="008E3991">
        <w:rPr>
          <w:color w:val="000000" w:themeColor="text1"/>
          <w:sz w:val="20"/>
          <w:szCs w:val="20"/>
        </w:rPr>
        <w:t xml:space="preserve">. </w:t>
      </w:r>
    </w:p>
    <w:p w14:paraId="07842ADB" w14:textId="77777777" w:rsidR="00997F82" w:rsidRPr="008E3991" w:rsidRDefault="00997F82" w:rsidP="004D750A">
      <w:pPr>
        <w:pStyle w:val="Odsekzoznamu"/>
        <w:spacing w:before="120" w:after="120" w:line="240" w:lineRule="auto"/>
        <w:ind w:left="0"/>
        <w:contextualSpacing w:val="0"/>
        <w:jc w:val="both"/>
        <w:rPr>
          <w:rFonts w:ascii="Arial" w:hAnsi="Arial" w:cs="Arial"/>
          <w:sz w:val="20"/>
          <w:szCs w:val="20"/>
        </w:rPr>
      </w:pPr>
      <w:r w:rsidRPr="008E3991">
        <w:rPr>
          <w:rFonts w:ascii="Arial" w:hAnsi="Arial" w:cs="Arial"/>
          <w:sz w:val="20"/>
          <w:szCs w:val="20"/>
        </w:rPr>
        <w:t>Rozlišovacím kritéri</w:t>
      </w:r>
      <w:r>
        <w:rPr>
          <w:rFonts w:ascii="Arial" w:hAnsi="Arial" w:cs="Arial"/>
          <w:sz w:val="20"/>
          <w:szCs w:val="20"/>
        </w:rPr>
        <w:t>a</w:t>
      </w:r>
      <w:r w:rsidRPr="008E3991">
        <w:rPr>
          <w:rFonts w:ascii="Arial" w:hAnsi="Arial" w:cs="Arial"/>
          <w:sz w:val="20"/>
          <w:szCs w:val="20"/>
        </w:rPr>
        <w:t>m</w:t>
      </w:r>
      <w:r>
        <w:rPr>
          <w:rFonts w:ascii="Arial" w:hAnsi="Arial" w:cs="Arial"/>
          <w:sz w:val="20"/>
          <w:szCs w:val="20"/>
        </w:rPr>
        <w:t>i</w:t>
      </w:r>
      <w:r w:rsidRPr="008E3991">
        <w:rPr>
          <w:rFonts w:ascii="Arial" w:hAnsi="Arial" w:cs="Arial"/>
          <w:sz w:val="20"/>
          <w:szCs w:val="20"/>
        </w:rPr>
        <w:t xml:space="preserve"> sú:</w:t>
      </w:r>
    </w:p>
    <w:p w14:paraId="4873EE9A" w14:textId="40BBA805" w:rsidR="00997F82" w:rsidRPr="008E3991" w:rsidRDefault="00997F82" w:rsidP="003357FD">
      <w:pPr>
        <w:pStyle w:val="Odsekzoznamu"/>
        <w:numPr>
          <w:ilvl w:val="0"/>
          <w:numId w:val="43"/>
        </w:numPr>
        <w:spacing w:after="0"/>
        <w:ind w:left="851"/>
        <w:jc w:val="both"/>
        <w:rPr>
          <w:rFonts w:ascii="Arial" w:hAnsi="Arial" w:cs="Arial"/>
          <w:sz w:val="20"/>
          <w:szCs w:val="20"/>
        </w:rPr>
      </w:pPr>
      <w:r w:rsidRPr="008E3991">
        <w:rPr>
          <w:rFonts w:ascii="Arial" w:hAnsi="Arial" w:cs="Arial"/>
          <w:sz w:val="20"/>
          <w:szCs w:val="20"/>
        </w:rPr>
        <w:t>Posúdenie vplyvu a dopadu projektu na plnenie stratégi</w:t>
      </w:r>
      <w:r>
        <w:rPr>
          <w:rFonts w:ascii="Arial" w:hAnsi="Arial" w:cs="Arial"/>
          <w:sz w:val="20"/>
          <w:szCs w:val="20"/>
        </w:rPr>
        <w:t>e</w:t>
      </w:r>
      <w:r w:rsidRPr="008E3991">
        <w:rPr>
          <w:rFonts w:ascii="Arial" w:hAnsi="Arial" w:cs="Arial"/>
          <w:sz w:val="20"/>
          <w:szCs w:val="20"/>
        </w:rPr>
        <w:t xml:space="preserve"> CLLD</w:t>
      </w:r>
      <w:r w:rsidR="002273AF">
        <w:rPr>
          <w:rFonts w:ascii="Arial" w:hAnsi="Arial" w:cs="Arial"/>
          <w:sz w:val="20"/>
          <w:szCs w:val="20"/>
        </w:rPr>
        <w:t>.</w:t>
      </w:r>
      <w:r w:rsidRPr="008E3991">
        <w:rPr>
          <w:rFonts w:ascii="Arial" w:hAnsi="Arial" w:cs="Arial"/>
          <w:sz w:val="20"/>
          <w:szCs w:val="20"/>
        </w:rPr>
        <w:t xml:space="preserve"> Toto rozlišovacie kritérium aplikuje výberová komisia MAS.</w:t>
      </w:r>
    </w:p>
    <w:p w14:paraId="27BA5AF8" w14:textId="5C83B84A" w:rsidR="00997F82" w:rsidRPr="001D11BE"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t>ŽoPr</w:t>
      </w:r>
      <w:r w:rsidR="005760CC">
        <w:rPr>
          <w:rFonts w:ascii="Arial" w:eastAsia="Calibri" w:hAnsi="Arial" w:cs="Arial"/>
          <w:sz w:val="20"/>
          <w:szCs w:val="20"/>
        </w:rPr>
        <w:t xml:space="preserve">, </w:t>
      </w:r>
      <w:r w:rsidRPr="00AE5DF4">
        <w:rPr>
          <w:rFonts w:ascii="Arial" w:eastAsia="Calibri" w:hAnsi="Arial" w:cs="Arial"/>
          <w:sz w:val="20"/>
          <w:szCs w:val="20"/>
        </w:rPr>
        <w:t>ktoré sa svojim umiestnením nachádzajú nad hranicou alokácie výzvy, sú odporučené na schválenie.</w:t>
      </w:r>
      <w:r w:rsidR="00AB07F9">
        <w:rPr>
          <w:rFonts w:ascii="Arial" w:eastAsia="Calibri" w:hAnsi="Arial" w:cs="Arial"/>
          <w:sz w:val="20"/>
          <w:szCs w:val="20"/>
        </w:rPr>
        <w:t xml:space="preserve"> </w:t>
      </w:r>
      <w:r w:rsidRPr="00AE5DF4">
        <w:rPr>
          <w:rFonts w:ascii="Arial" w:eastAsia="Calibri" w:hAnsi="Arial" w:cs="Arial"/>
          <w:sz w:val="20"/>
          <w:szCs w:val="20"/>
        </w:rPr>
        <w:t xml:space="preserve">Ostatné ŽoPr budú neschválené </w:t>
      </w:r>
      <w:r w:rsidRPr="00AE5DF4">
        <w:rPr>
          <w:rFonts w:ascii="Arial" w:eastAsiaTheme="minorHAnsi" w:hAnsi="Arial" w:cs="Arial"/>
          <w:color w:val="000000"/>
          <w:sz w:val="20"/>
          <w:szCs w:val="20"/>
          <w:lang w:eastAsia="en-US"/>
        </w:rPr>
        <w:t>z dôvodu nedostatk</w:t>
      </w:r>
      <w:r>
        <w:rPr>
          <w:rFonts w:ascii="Arial" w:eastAsiaTheme="minorHAnsi" w:hAnsi="Arial" w:cs="Arial"/>
          <w:color w:val="000000"/>
          <w:sz w:val="20"/>
          <w:szCs w:val="20"/>
          <w:lang w:eastAsia="en-US"/>
        </w:rPr>
        <w:t>u</w:t>
      </w:r>
      <w:r w:rsidRPr="00AE5DF4">
        <w:rPr>
          <w:rFonts w:ascii="Arial" w:eastAsiaTheme="minorHAnsi" w:hAnsi="Arial" w:cs="Arial"/>
          <w:color w:val="000000"/>
          <w:sz w:val="20"/>
          <w:szCs w:val="20"/>
          <w:lang w:eastAsia="en-US"/>
        </w:rPr>
        <w:t xml:space="preserve"> finančných prostriedkov určených vo výzve.</w:t>
      </w:r>
    </w:p>
    <w:p w14:paraId="3340B0C4" w14:textId="77777777" w:rsidR="00997F82" w:rsidRPr="004D4857" w:rsidRDefault="00997F82" w:rsidP="001D11BE">
      <w:pPr>
        <w:pStyle w:val="Odsekzoznamu"/>
        <w:numPr>
          <w:ilvl w:val="1"/>
          <w:numId w:val="40"/>
        </w:numPr>
        <w:spacing w:before="36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Oznámenie výsledkov schvaľovania ŽoPr</w:t>
      </w:r>
    </w:p>
    <w:p w14:paraId="53CA0C6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Na základe skutočností zistených v rámci schvaľovania o ŽoPr, t.j. na základe posúdenia splnenia podmienok poskytnutia príspevku určených vo výzve vydáva MAS:</w:t>
      </w:r>
    </w:p>
    <w:p w14:paraId="094B4E13"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schválení</w:t>
      </w:r>
    </w:p>
    <w:p w14:paraId="28FEE347"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w:t>
      </w:r>
    </w:p>
    <w:p w14:paraId="5561F35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Oznámením o schválení ŽoPr MAS konštatuje splnenie všetkých podmienok poskytnutia príspevku stanovených vo výzve a zároveň deklaruje dostatok finančných prostriedkov na financovanie schválenej ŽoPr na základe alokácie určenej vo výzve.</w:t>
      </w:r>
    </w:p>
    <w:p w14:paraId="29C1DEB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Oznámením o neschválení ŽoPr MAS konštatuje:</w:t>
      </w:r>
    </w:p>
    <w:p w14:paraId="0D8A31E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nesplnenie jednej alebo viacerých podmienok poskytnutia príspevku stanovených vo výzve,</w:t>
      </w:r>
    </w:p>
    <w:p w14:paraId="09AA3F52"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nemožnosť postupovať v schvaľovacom procese ďalej z dôvodu nedostatočného preukázania splnenia podmienok poskytnutia príspevku, resp. nepredloženia dokumentov a informácií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zmysle podmienok výzvy na doplnenie v stanovenom termíne,</w:t>
      </w:r>
    </w:p>
    <w:p w14:paraId="634BE7A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nemožnosť schválenia ŽoPr z dôvodu nedostatok finančných prostriedkov určených vo výzve.</w:t>
      </w:r>
    </w:p>
    <w:p w14:paraId="7203F59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 MAS vydáva v tej fáze schvaľovania ŽoPr, kedy je preukázané, že ŽoPr nespĺňa jednu alebo viaceré podmienky poskytnutia príspevku, alebo ak na schválenie ŽoPr nie je dostatok finančných prostriedkov určených vo výzve.</w:t>
      </w:r>
    </w:p>
    <w:p w14:paraId="1CF0C971"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schválení vydáva MAS len v prípade ukončenia schvaľovacieho procesu, pokiaľ ŽoPr splnila všetky podmienky poskytnutia príspevku a na jej financovanie je dostatok disponibilných prostriedkov určených vo výzve.</w:t>
      </w:r>
    </w:p>
    <w:p w14:paraId="53350BBE" w14:textId="77777777" w:rsidR="00997F82" w:rsidRDefault="00997F82" w:rsidP="00204173">
      <w:pPr>
        <w:pStyle w:val="Odsekzoznamu"/>
        <w:numPr>
          <w:ilvl w:val="1"/>
          <w:numId w:val="40"/>
        </w:numPr>
        <w:spacing w:before="36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Zásobník projektov</w:t>
      </w:r>
    </w:p>
    <w:p w14:paraId="50CD7E2D"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rámci tejto výzvy môže MAS využiť tzv. zásobník projektov.</w:t>
      </w:r>
    </w:p>
    <w:p w14:paraId="766E6E5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Využitie zásobníka projektov je možné len v prípade ŽoPr, resp. oznámení o neschválení vydaných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rámci posledného hodnotiaceho kola výzvy, v ktorom došlo k neschváleniu ŽoPr z dôvodu vyčerpania finančných prostriedkov na výzvu.</w:t>
      </w:r>
    </w:p>
    <w:p w14:paraId="058D0D2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oprávnená využiť zásobník projektov za predpokladu, že: budú splnené všetky nasledovné podmienky:</w:t>
      </w:r>
    </w:p>
    <w:p w14:paraId="0F3F4919" w14:textId="502C6550"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 bolo vydané len z dôvodu vyčerpania finančných prostriedkov určených na výzvu a informácia o možnosti zmeny oznámenia bola uvedená v oznámení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ktoré je podľa tohto ustanovenia menené – dôvod neschválenia musí byť explicitne uvedený v oznámení o</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ktorého sa zmena týka a oznámenie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musí byť vydané výlučne z dôvodu vyčerpania finančných prostriedkov určených na výzvu,</w:t>
      </w:r>
    </w:p>
    <w:p w14:paraId="09E3FE15" w14:textId="77777777"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disponuje dostatočnými finančnými prostriedkami určenými na zabezpečenie financovania projektu, ktorý je predmetom ŽoPr – finančné prostriedky, ktorých použitie je možné v rámci aplikácie zásobníka projektov sú dodatočné finančné prostriedky, ktorými MAS disponuje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čase zmeny oznámenia, pričom ich výška nie je závislá od výšky finančných prostriedkov vyčlenených na výzvu,</w:t>
      </w:r>
    </w:p>
    <w:p w14:paraId="0A970F60" w14:textId="77777777"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žiadateľ preukázateľne spĺňa podmienky poskytnutia príspevku – overenie podmienok poskytnutia príspevku je predpokladom zmeny oznámenia,</w:t>
      </w:r>
    </w:p>
    <w:p w14:paraId="60357BA3" w14:textId="38375126"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žiadateľ so zmenou oznámenia súhlasí – nakoľko od vydania oznámenia mohol uplynúť dlhší čas a</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žiadateľ nemusí mať už záujem na schválení ŽoPr, je podmienkou zmeny oznámenia aj súhlas žiadateľ so zmenou oznámenia.</w:t>
      </w:r>
    </w:p>
    <w:p w14:paraId="7ED50B08"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pri rozhodovaní o zmene oznámenia o neschválení ŽoPr viazaná dodržaním poradia ŽoPr určeného na základe aplikácie kritérií pre výber projektov v schvaľovacom procese  ŽoPr.</w:t>
      </w:r>
    </w:p>
    <w:p w14:paraId="4E15248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na základe zoznamu ŽoPr zaradených v zásobníku projektov písomne informuje žiadateľa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začatí konania o zmene oznámenia o neschválení a vyzve žiadateľov, ktorých oznámenie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môže byť na základe dodatočných disponibilných prostriedkov zmenené na preukázanie skutočnosti, či ŽoPr naďalej spĺňa podmienky poskytnutia príspevku, ak nebolo možné overiť splnenie týchto podmienok aj bez výzvy zaslanej žiadateľovi. Súčasťou výzvy na preukázanie splnenia podmienok poskytnutia príspevku je aj žiadosť o vyjadrenie súhlasu žiadateľa so zmenou oznámenia.</w:t>
      </w:r>
    </w:p>
    <w:p w14:paraId="1C27E56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v rámci overovania splnenia podmienok poskytnutia príspevku nevykonáva opakovane odborné hodnotenie ŽoPr. Pre účely výberu projektov zo zásobníka sa podmienky odborného hodnotenia považujú za dodržané a splnené práve zaradením ŽoPr do zásobníka.</w:t>
      </w:r>
    </w:p>
    <w:p w14:paraId="41987264" w14:textId="1B9739EB"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aplikuje na náležitosti výzvy na preukázanie splnenia podmienok poskytnutia príspevku ustanovenia o</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výzve na doplnenie údajov ŽoPr. Lehotu na predloženie náležitostí určí MAS, pričom lehota nesmie byť kratšia ako 15 pracovných dní.</w:t>
      </w:r>
    </w:p>
    <w:p w14:paraId="1069353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ŽoPr, pri ktorých nemožno zmeniť oznámenie z dôvodu, že nespĺňajú podmienky poskytnutia príspevku, nesúhlasia so zmenou oznámenia, alebo nepredložili požadované údaje a dokumenty riadne, včas a určenej forme na základe výzvy, vydá MAS oznámenie o neschválení a vylúči ich zo zásobníka projektov.</w:t>
      </w:r>
    </w:p>
    <w:p w14:paraId="2F2BD62D"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oprávnená aplikovať zásobník projektov, ak sú na to splnené vyššie uvedené podmienky, aj opakovanie a to až do momentu vyčerpania zásobníka projektov. MAS aktualizuje zoznam ŽoPr zaradených v zásobníku. V tomto zozname už nie sú uvedené ŽoPr, pri ktorých došlo k zmene oznámenia o neschválení ŽoPr a tie, pri ktorých bolo vydané oznámenie o neschválení.</w:t>
      </w:r>
    </w:p>
    <w:p w14:paraId="3FC4499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Využitie zásobníka projektov je na výlučnom rozhodnutí MAS. Z uvedeného dôvodu aj v prípade, ak MAS vytvoril zásobník projektov a dodatočne získa finančné prostriedky na financovanie takýchto projektov je MAS oprávnená nevyužiť inštitút zásobníka projektov a vyhlásiť novú výzvu.</w:t>
      </w:r>
    </w:p>
    <w:p w14:paraId="3A382AEE" w14:textId="77777777" w:rsidR="00997F82" w:rsidRDefault="00997F82" w:rsidP="001D11BE">
      <w:pPr>
        <w:pStyle w:val="Odsekzoznamu"/>
        <w:keepNext/>
        <w:numPr>
          <w:ilvl w:val="1"/>
          <w:numId w:val="40"/>
        </w:numPr>
        <w:spacing w:before="36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Overovanie podmienok poskytnutia príspevku na mieste</w:t>
      </w:r>
    </w:p>
    <w:p w14:paraId="17D3C87A"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odôvodnených prípadoch, kedy MAS považuje za potrebné a vhodné, je oprávnená niektoré, alebo všetky podmienky poskytnutia príspevku v rámci schvaľovania ŽoPr overiť priamo na mieste u žiadateľa.</w:t>
      </w:r>
    </w:p>
    <w:p w14:paraId="32BEA5E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nie je oprávnená v prípade overovania podmienok poskytnutia príspevku na mieste u žiadateľa vstupovať bez súhlasu do objektov žiadateľa, ani iným spôsobom jednostranne zasahovať do majetku žiadateľa.</w:t>
      </w:r>
    </w:p>
    <w:p w14:paraId="56EF172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informuje žiadateľa o plánovanom výkone overenia podmienok poskytnutia príspevku na mieste písomne alebo elektronicky na adresu uvedenú v ŽoPr minimálne 3 pracovné dni pred plánovaným termínom vykonania overenia podmienok poskytnutia príspevku na mieste.</w:t>
      </w:r>
    </w:p>
    <w:p w14:paraId="2D5858F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Ak žiadateľ neumožní overenie podmienok poskytnutia príspevku na mieste alebo na základe vykonaného overenia MAS nedokáže z predložených dokumentov posúdiť pravdivosť alebo úplnosť ŽoPr a jej príloh, MAS ŽoPr o neschváli.</w:t>
      </w:r>
    </w:p>
    <w:p w14:paraId="7AF6AA93" w14:textId="77777777" w:rsidR="00997F82" w:rsidRPr="004D4857" w:rsidRDefault="00997F82" w:rsidP="001D11BE">
      <w:pPr>
        <w:pStyle w:val="Odsekzoznamu"/>
        <w:keepNext/>
        <w:numPr>
          <w:ilvl w:val="1"/>
          <w:numId w:val="40"/>
        </w:numPr>
        <w:spacing w:before="36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Revízne postupy</w:t>
      </w:r>
    </w:p>
    <w:p w14:paraId="63FABA3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Revízne postupy umožňujú preskúmanie postupov v schvaľovacom procese a umožňuje žiadateľovi domáhať sa nápravy, ak sa domnieva, že neboli dodržané pravidlá schvaľovania ŽoPr alebo podmienky stanovené vo výzve MAS. Tieto postupy sú zároveň možnosťou, aby na úrovni MAS alebo RO došlo k</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náprave </w:t>
      </w:r>
      <w:proofErr w:type="spellStart"/>
      <w:r w:rsidRPr="003F3414">
        <w:rPr>
          <w:rFonts w:ascii="Arial" w:eastAsiaTheme="minorHAnsi" w:hAnsi="Arial" w:cs="Arial"/>
          <w:color w:val="000000"/>
          <w:sz w:val="20"/>
          <w:lang w:eastAsia="en-US"/>
        </w:rPr>
        <w:t>vadných</w:t>
      </w:r>
      <w:proofErr w:type="spellEnd"/>
      <w:r w:rsidRPr="003F3414">
        <w:rPr>
          <w:rFonts w:ascii="Arial" w:eastAsiaTheme="minorHAnsi" w:hAnsi="Arial" w:cs="Arial"/>
          <w:color w:val="000000"/>
          <w:sz w:val="20"/>
          <w:lang w:eastAsia="en-US"/>
        </w:rPr>
        <w:t xml:space="preserve"> úkonov, ktoré boli vykonané v rozpore s podmienkami stanovenými vo výzve MAS.</w:t>
      </w:r>
    </w:p>
    <w:p w14:paraId="24C7CBA5" w14:textId="77777777" w:rsidR="00997F82" w:rsidRPr="003F3414" w:rsidRDefault="00997F82" w:rsidP="00997F82">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Revíznymi postupmi voči oznámeniu o schválení alebo neschválení ŽoPr sú:</w:t>
      </w:r>
    </w:p>
    <w:p w14:paraId="1FDC3ABB"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w:t>
      </w:r>
    </w:p>
    <w:p w14:paraId="5EC5DDD7"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Preskúmanie oznámenia</w:t>
      </w:r>
    </w:p>
    <w:p w14:paraId="0E4E886C" w14:textId="77777777" w:rsidR="00997F82" w:rsidRPr="00901A56" w:rsidRDefault="00997F82" w:rsidP="002413CD">
      <w:pPr>
        <w:pStyle w:val="Odsekzoznamu"/>
        <w:keepNext/>
        <w:numPr>
          <w:ilvl w:val="2"/>
          <w:numId w:val="40"/>
        </w:numPr>
        <w:spacing w:before="360" w:after="180" w:line="240" w:lineRule="auto"/>
        <w:ind w:left="851" w:hanging="505"/>
        <w:contextualSpacing w:val="0"/>
        <w:rPr>
          <w:rFonts w:ascii="Arial" w:hAnsi="Arial" w:cs="Arial"/>
          <w:b/>
          <w:color w:val="44546A" w:themeColor="text2"/>
          <w:szCs w:val="19"/>
        </w:rPr>
      </w:pPr>
      <w:r w:rsidRPr="00901A56">
        <w:rPr>
          <w:rFonts w:ascii="Arial" w:hAnsi="Arial" w:cs="Arial"/>
          <w:b/>
          <w:color w:val="44546A" w:themeColor="text2"/>
          <w:szCs w:val="19"/>
        </w:rPr>
        <w:t>Námietky</w:t>
      </w:r>
    </w:p>
    <w:p w14:paraId="75D44E87"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podáva žiadateľ na adresu MAS uvedenú v oznámení v lehote do 10 pracovných dní od doručenia oznámenia.</w:t>
      </w:r>
    </w:p>
    <w:p w14:paraId="6CD59331"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obsahujú najmä:</w:t>
      </w:r>
    </w:p>
    <w:p w14:paraId="587CAC45"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žiadateľa,</w:t>
      </w:r>
    </w:p>
    <w:p w14:paraId="41E9BB71"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MAS,</w:t>
      </w:r>
    </w:p>
    <w:p w14:paraId="3EC8B8DD"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oznámenia, voči ktorému námietky smerujú,</w:t>
      </w:r>
    </w:p>
    <w:p w14:paraId="3568D5D2"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dôvody podania námietok,</w:t>
      </w:r>
    </w:p>
    <w:p w14:paraId="11DFA379"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čoho sa žiadateľ námietkami domáha,</w:t>
      </w:r>
    </w:p>
    <w:p w14:paraId="4B8F05B0"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dátum a podpis žiadateľa.</w:t>
      </w:r>
    </w:p>
    <w:p w14:paraId="48DA1BA3"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ak námietka neobsahuje vyššie uvedené informácie v dôsledku ktorých nie je možné námietku posúdiť, bude námietka odmietnutá. </w:t>
      </w:r>
    </w:p>
    <w:p w14:paraId="726308DD"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posudzuje RO v termíne do 60 dní od ich doručenia žiadateľom na MAS.</w:t>
      </w:r>
    </w:p>
    <w:p w14:paraId="5C57FF85"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 posúdi námietky a vydá:</w:t>
      </w:r>
    </w:p>
    <w:p w14:paraId="36F26743"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rozhodnutie o neopodstatnenosti námietok v prípade súladu postupu v schvaľovacom procese ŽoPr s  podmienkami schvaľovania alebo podmienkami stanovenými vo výzve MAS alebo</w:t>
      </w:r>
    </w:p>
    <w:p w14:paraId="0C7035EE"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rozhodnutie o opodstatnenosti námietok v prípade rozporu postupu v schvaľovacom procese ŽoPr s podmienkami schvaľovania alebo podmienkami stanovenými vo výzve MAS</w:t>
      </w:r>
    </w:p>
    <w:p w14:paraId="47D1B4F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531848D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Na základe rozhodnutia MAS opätovne vykoná schvaľovací proces, ktorého výsledok bude vydanie nového oznámenia.</w:t>
      </w:r>
    </w:p>
    <w:p w14:paraId="0AE4F1E8"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Preskúmanie oznámenia</w:t>
      </w:r>
    </w:p>
    <w:p w14:paraId="0C20F720"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Revíznym postupom, v rámci ktorého je možné vykonať nápravu, je preskúmanie oznámenia.</w:t>
      </w:r>
    </w:p>
    <w:p w14:paraId="67B52FAF"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lastRenderedPageBreak/>
        <w:t>Žiadateľ je oprávnený dať podnet na preskúmanie oznámenia.</w:t>
      </w:r>
    </w:p>
    <w:p w14:paraId="2CF33B18"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Podnet na preskúmanie oznámenia o ŽoPr sa podáva RO (s výnimkou prípadov, ak tak RO koná z</w:t>
      </w:r>
      <w:r>
        <w:rPr>
          <w:rFonts w:ascii="Arial" w:hAnsi="Arial" w:cs="Arial"/>
          <w:sz w:val="20"/>
        </w:rPr>
        <w:t> </w:t>
      </w:r>
      <w:r w:rsidRPr="003F3414">
        <w:rPr>
          <w:rFonts w:ascii="Arial" w:hAnsi="Arial" w:cs="Arial"/>
          <w:sz w:val="20"/>
        </w:rPr>
        <w:t>vlastného podnetu).</w:t>
      </w:r>
    </w:p>
    <w:p w14:paraId="0A2EDE7D"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Oznámenie o schválení ŽoPr môže byť preskúmané RO do zaslania návrhu na uzavretie zmluvy o</w:t>
      </w:r>
      <w:r>
        <w:rPr>
          <w:rFonts w:ascii="Arial" w:hAnsi="Arial" w:cs="Arial"/>
          <w:sz w:val="20"/>
        </w:rPr>
        <w:t> </w:t>
      </w:r>
      <w:r w:rsidRPr="003F3414">
        <w:rPr>
          <w:rFonts w:ascii="Arial" w:hAnsi="Arial" w:cs="Arial"/>
          <w:sz w:val="20"/>
        </w:rPr>
        <w:t>príspevku zo strany MAS. Konanie o preskúmaní oznámenia o neschválení ŽoPr musí byť začaté najneskôr do jedného roka od uplynutia lehoty na podanie námietok.</w:t>
      </w:r>
    </w:p>
    <w:p w14:paraId="431A21EC"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 oznamuje začatie preskúmania oznámenia o ŽoPr žiadateľovi a MAS.</w:t>
      </w:r>
    </w:p>
    <w:p w14:paraId="5C9443A2" w14:textId="189A65F1"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Ak sa pri preskúmaní oznámenia o ŽoPr zistí, že preskúmavané oznámenie o ŽoPr bolo vydané v</w:t>
      </w:r>
      <w:r>
        <w:rPr>
          <w:rFonts w:ascii="Arial" w:hAnsi="Arial" w:cs="Arial"/>
          <w:sz w:val="20"/>
        </w:rPr>
        <w:t> </w:t>
      </w:r>
      <w:r w:rsidRPr="003F3414">
        <w:rPr>
          <w:rFonts w:ascii="Arial" w:hAnsi="Arial" w:cs="Arial"/>
          <w:sz w:val="20"/>
        </w:rPr>
        <w:t>rozpore s</w:t>
      </w:r>
      <w:r w:rsidR="00C544B0">
        <w:rPr>
          <w:rFonts w:ascii="Arial" w:hAnsi="Arial" w:cs="Arial"/>
          <w:sz w:val="20"/>
        </w:rPr>
        <w:t> </w:t>
      </w:r>
      <w:r w:rsidRPr="003F3414">
        <w:rPr>
          <w:rFonts w:ascii="Arial" w:hAnsi="Arial" w:cs="Arial"/>
          <w:sz w:val="20"/>
        </w:rPr>
        <w:t>podmienkami schvaľovania alebo podmienkami stanovenými vo výzve MAS, RO rozhodnutím uloží MAS vykonať opätovne schvaľovací proces a vydať nové oznámenie o ŽoPr.</w:t>
      </w:r>
    </w:p>
    <w:p w14:paraId="3EF3831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1EF87F5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Ak sa pri preskúmaní oznámenia o ŽoPr nezistí rozpor s podmienkami schvaľovania alebo podmienkami stanovenými vo výzve MAS, RO zápisom do spisu ukončí preskúmanie a</w:t>
      </w:r>
      <w:r>
        <w:rPr>
          <w:rFonts w:ascii="Arial" w:hAnsi="Arial" w:cs="Arial"/>
          <w:sz w:val="20"/>
        </w:rPr>
        <w:t> </w:t>
      </w:r>
      <w:r w:rsidRPr="003F3414">
        <w:rPr>
          <w:rFonts w:ascii="Arial" w:hAnsi="Arial" w:cs="Arial"/>
          <w:sz w:val="20"/>
        </w:rPr>
        <w:t>o</w:t>
      </w:r>
      <w:r>
        <w:rPr>
          <w:rFonts w:ascii="Arial" w:hAnsi="Arial" w:cs="Arial"/>
          <w:sz w:val="20"/>
        </w:rPr>
        <w:t> </w:t>
      </w:r>
      <w:r w:rsidRPr="003F3414">
        <w:rPr>
          <w:rFonts w:ascii="Arial" w:hAnsi="Arial" w:cs="Arial"/>
          <w:sz w:val="20"/>
        </w:rPr>
        <w:t>tejto skutočnosti informuje žiadateľa.</w:t>
      </w:r>
    </w:p>
    <w:p w14:paraId="3E39133A"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Pri preskúmaní oznámenia o ŽoPr vychádza RO z právneho stavu a skutkových okolností v</w:t>
      </w:r>
      <w:r>
        <w:rPr>
          <w:rFonts w:ascii="Arial" w:hAnsi="Arial" w:cs="Arial"/>
          <w:sz w:val="20"/>
        </w:rPr>
        <w:t> </w:t>
      </w:r>
      <w:r w:rsidRPr="003F3414">
        <w:rPr>
          <w:rFonts w:ascii="Arial" w:hAnsi="Arial" w:cs="Arial"/>
          <w:sz w:val="20"/>
        </w:rPr>
        <w:t>čase vydania oznámenia o ŽoPr. RO nemôže vydať rozhodnutie, ak sa po vydaní preskúmavaného oznámenia o ŽoPr dodatočne zmenia rozhodujúce skutkové okolnosti, z ktorých pôvodné oznámenie o</w:t>
      </w:r>
      <w:r>
        <w:rPr>
          <w:rFonts w:ascii="Arial" w:hAnsi="Arial" w:cs="Arial"/>
          <w:sz w:val="20"/>
        </w:rPr>
        <w:t> </w:t>
      </w:r>
      <w:r w:rsidRPr="003F3414">
        <w:rPr>
          <w:rFonts w:ascii="Arial" w:hAnsi="Arial" w:cs="Arial"/>
          <w:sz w:val="20"/>
        </w:rPr>
        <w:t>ŽoPr vychádza.</w:t>
      </w:r>
    </w:p>
    <w:p w14:paraId="50611D4A"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Oprava oznámenia/rozhodnutia</w:t>
      </w:r>
    </w:p>
    <w:p w14:paraId="38AD79A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Oprava oznámenia/rozhodnutia slúži na odstránenie chýb v písaní, počítaní alebo iných zrejmých nesprávností v písomnom vyhotovení oznámenia/rozhodnutia.</w:t>
      </w:r>
    </w:p>
    <w:p w14:paraId="7220A00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Chyby v písaní, počítaní alebo iné zrejmé nesprávnosti v písomnom vyhotovení oznámenia/rozhodnutia opraví subjekt, ktorý rozhodnutie vydal, kedykoľvek aj bez návrhu.</w:t>
      </w:r>
    </w:p>
    <w:p w14:paraId="68A74A3C" w14:textId="77777777" w:rsidR="00997F82" w:rsidRDefault="00997F82" w:rsidP="00696061">
      <w:pPr>
        <w:spacing w:before="120" w:after="120" w:line="240" w:lineRule="auto"/>
        <w:jc w:val="both"/>
        <w:rPr>
          <w:rFonts w:ascii="Arial" w:hAnsi="Arial" w:cs="Arial"/>
          <w:sz w:val="20"/>
        </w:rPr>
      </w:pPr>
      <w:r w:rsidRPr="003F3414">
        <w:rPr>
          <w:rFonts w:ascii="Arial" w:hAnsi="Arial" w:cs="Arial"/>
          <w:sz w:val="20"/>
        </w:rPr>
        <w:t>Opravu oznámenia/rozhodnutia vykoná subjekt, ktorý oznámenie vydal, formou listu adresovaného osobám, ktorým sa doručovalo opravované oznámenie/rozhodnutie, pričom v liste jednoznačným spôsobom identifikuje menené náležitosti oznámenia/rozhodnutia.</w:t>
      </w:r>
    </w:p>
    <w:p w14:paraId="74D7D402" w14:textId="77777777" w:rsidR="00997F82" w:rsidRPr="003F3414" w:rsidRDefault="00997F82" w:rsidP="001D11BE">
      <w:pPr>
        <w:spacing w:before="120" w:after="120" w:line="240" w:lineRule="auto"/>
        <w:jc w:val="both"/>
        <w:rPr>
          <w:rFonts w:ascii="Arial" w:hAnsi="Arial" w:cs="Arial"/>
          <w:sz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F616B1" w14:paraId="27B13E85" w14:textId="77777777" w:rsidTr="00FF6C9B">
        <w:tc>
          <w:tcPr>
            <w:tcW w:w="9634" w:type="dxa"/>
            <w:shd w:val="clear" w:color="auto" w:fill="9CC2E5" w:themeFill="accent1" w:themeFillTint="99"/>
          </w:tcPr>
          <w:p w14:paraId="16ED465E"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 xml:space="preserve">Uzavretie zmluvy o </w:t>
            </w:r>
            <w:r>
              <w:rPr>
                <w:rFonts w:ascii="Arial" w:hAnsi="Arial" w:cs="Arial"/>
                <w:b/>
                <w:color w:val="FFFFFF" w:themeColor="background1"/>
                <w:szCs w:val="24"/>
                <w:shd w:val="clear" w:color="auto" w:fill="ACB9CA" w:themeFill="text2" w:themeFillTint="66"/>
              </w:rPr>
              <w:t>príspevku</w:t>
            </w:r>
          </w:p>
        </w:tc>
      </w:tr>
    </w:tbl>
    <w:p w14:paraId="55B83AE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Po odoslaní oznámenia o schválení ŽoPr zabezpečí MAS uzatvorenie zmluvy o príspevku so žiadateľom, ktorá upraví práva a povinnosti medzi MAS a žiadateľom. </w:t>
      </w:r>
    </w:p>
    <w:p w14:paraId="17B8677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Cieľom procesu uzavretia zmluvy o príspevku je vytvorenie právneho základu pre čerpanie účelovo viazaného príspevku z verejných zdrojov, pri dodržaní podmienok správneho finančného riadenia. Právny nárok na poskytnutie príspevku vzniká nadobudnutím účinnosti zmluvy o príspevku. Poskytnutie príspevku na základe zmluvy o príspevku je viazané na splnenie podmienok dohodnutých v tejto zmluve. </w:t>
      </w:r>
    </w:p>
    <w:p w14:paraId="1865246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so žiadateľom sa uzatvára podľa § 269 ods. 2 Obchodného zákonníka v</w:t>
      </w:r>
      <w:r>
        <w:rPr>
          <w:rFonts w:ascii="Arial" w:hAnsi="Arial" w:cs="Arial"/>
          <w:sz w:val="20"/>
        </w:rPr>
        <w:t> </w:t>
      </w:r>
      <w:r w:rsidRPr="003F3414">
        <w:rPr>
          <w:rFonts w:ascii="Arial" w:hAnsi="Arial" w:cs="Arial"/>
          <w:sz w:val="20"/>
        </w:rPr>
        <w:t xml:space="preserve">nadväznosti na § 25 ods. 1 zák. č. 292/2014 </w:t>
      </w:r>
      <w:proofErr w:type="spellStart"/>
      <w:r w:rsidRPr="003F3414">
        <w:rPr>
          <w:rFonts w:ascii="Arial" w:hAnsi="Arial" w:cs="Arial"/>
          <w:sz w:val="20"/>
        </w:rPr>
        <w:t>Z.z</w:t>
      </w:r>
      <w:proofErr w:type="spellEnd"/>
      <w:r w:rsidRPr="003F3414">
        <w:rPr>
          <w:rFonts w:ascii="Arial" w:hAnsi="Arial" w:cs="Arial"/>
          <w:sz w:val="20"/>
        </w:rPr>
        <w:t>.</w:t>
      </w:r>
    </w:p>
    <w:p w14:paraId="7B317E4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upravuje práva a povinnosti žiadateľa a MAS pri realizácii projektu a počas obdobia udržateľnosti projektu.</w:t>
      </w:r>
    </w:p>
    <w:p w14:paraId="34C5FF8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zašle žiadateľovi výzvu na predloženie dokumentov a informácií potrebných na prípravu návrhu zmluvy o príspevku. Žiadateľ je povinný poskytnúť súčinnosť, aby mohol byť vypracovaný návrh zmluvy o príspevku.</w:t>
      </w:r>
    </w:p>
    <w:p w14:paraId="2AE8853B"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pošle návrh zmluvy o príspevku žiadateľovi a určí lehotu na jeho prijatie, ak:</w:t>
      </w:r>
    </w:p>
    <w:p w14:paraId="354C0233"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bolo žiadateľovi vydané oznámenie o schválení žiadosti o príspevok,</w:t>
      </w:r>
    </w:p>
    <w:p w14:paraId="3FFD293B"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žiadateľovi márne uplynula lehota na podanie námietok a</w:t>
      </w:r>
    </w:p>
    <w:p w14:paraId="6E2399F1"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 poskytol súčinnosť potrebnú pre uzavretie zmluvy o príspevku.</w:t>
      </w:r>
    </w:p>
    <w:p w14:paraId="66D5A6C3"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žiadateľovi návrh zmluvy o príspevku, ak nie sú naplnené vyššie uvedené ustanovenia.</w:t>
      </w:r>
    </w:p>
    <w:p w14:paraId="2D6B7C8E" w14:textId="71D62161"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návrh zmluvy o príspevku žiadateľovi ani v prípade, ak RO začne preskúmavanie oznámenia o</w:t>
      </w:r>
      <w:r w:rsidR="00FF6C9B">
        <w:rPr>
          <w:rFonts w:ascii="Arial" w:hAnsi="Arial" w:cs="Arial"/>
          <w:sz w:val="20"/>
        </w:rPr>
        <w:t> </w:t>
      </w:r>
      <w:r w:rsidRPr="003F3414">
        <w:rPr>
          <w:rFonts w:ascii="Arial" w:hAnsi="Arial" w:cs="Arial"/>
          <w:sz w:val="20"/>
        </w:rPr>
        <w:t>schválení ŽoPr (v takom prípade zasiela návrh zmluvy o príspevku po ukončení preskúmavania, ak sa potvrdí opodstatnenosť oznámenia o schválení).</w:t>
      </w:r>
    </w:p>
    <w:p w14:paraId="0F9614C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lastRenderedPageBreak/>
        <w:t>MAS zabezpečí zaslanie návrhu na uzavretie zmluvy o príspevku podpísanej štatutárnym orgánom MAS, resp. jeho oprávneným zástupcom v minimálne troch rovnopisoch v termíne do 15 pracovných dní od zaslania oznámenia o schválení ŽoPr.</w:t>
      </w:r>
    </w:p>
    <w:p w14:paraId="0BA7CAD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zasiela návrh na uzatvorenie zmluvy o príspevku spolu so sprievodným listom v ktorom informuje žiadateľa o lehote na prijatie návrhu zmluvy, spôsobu počítania lehoty na prijatie návrhu, kontaktnej osobe MAS, možnosti požiadania o predĺženie lehoty na prijatie návrhu, počte rovnopisov, ktoré má žiadateľ odoslať späť na MAS a ďalších dôležitých informáciách.</w:t>
      </w:r>
    </w:p>
    <w:p w14:paraId="3F1C9A6E"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poskytne žiadateľovi lehotu na prijatie návrhu na uzavretie zmluvy o príspevku, ktorá nesmie byť kratšia ako 5 pracovných dní.</w:t>
      </w:r>
    </w:p>
    <w:p w14:paraId="475D3405"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Návrh na uzavretie zmluvy o príspevku zaniká dňom uplynutia lehoty, ktorá bola v návrhu na uzavretie zmluvy určená na jeho prijatie alebo doručením písomného prejavu žiadateľa o odmietnutí návrhu na uzavretie zmluvy o príspevku.</w:t>
      </w:r>
    </w:p>
    <w:p w14:paraId="5DA17749" w14:textId="1D6AD769"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Za splnenie lehoty na prijatie návrhu zmluvy o príspevku sa považuje deň fyzického doručenia zmluvy o</w:t>
      </w:r>
      <w:r w:rsidR="00FF6C9B">
        <w:rPr>
          <w:rFonts w:ascii="Arial" w:hAnsi="Arial" w:cs="Arial"/>
          <w:sz w:val="20"/>
        </w:rPr>
        <w:t> </w:t>
      </w:r>
      <w:r w:rsidRPr="003F3414">
        <w:rPr>
          <w:rFonts w:ascii="Arial" w:hAnsi="Arial" w:cs="Arial"/>
          <w:sz w:val="20"/>
        </w:rPr>
        <w:t>príspevku na MAS bez ohľadu na jeho spôsob.</w:t>
      </w:r>
    </w:p>
    <w:p w14:paraId="166A12B3"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 odôvodnených prípadoch je možné na základe písomnej žiadosti žiadateľa lehotu na prijatie návrhu na uzavretie zmluvy o príspevku písomne predĺžiť. Predĺženie musí byť primerané a možnosť predĺženia musí byť použitá pre každého žiadateľa rovnako.</w:t>
      </w:r>
    </w:p>
    <w:p w14:paraId="7E5C1512"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Žiadateľ doručí MAS dva rovnopisy prijatého návrhu na uzavretie zmluvy o príspevku.</w:t>
      </w:r>
    </w:p>
    <w:p w14:paraId="2DA14EA6"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zabezpečí bezodkladne zverejnenie zmluvy o príspevku v centrálnom registri zmlúv. Deň nasledujúci po dni jej prvého zverejnenia je dňom účinnosti zmluvy o príspevku a žiadateľ sa stáva užívateľom v zmysle definície § 3 ods. 2 písm. d) zákona o EŠIF</w:t>
      </w:r>
      <w:r w:rsidRPr="003F3414">
        <w:rPr>
          <w:rStyle w:val="Odkaznapoznmkupodiarou"/>
          <w:rFonts w:ascii="Arial" w:hAnsi="Arial" w:cs="Arial"/>
          <w:sz w:val="20"/>
        </w:rPr>
        <w:footnoteReference w:id="2"/>
      </w:r>
      <w:r w:rsidRPr="003F3414">
        <w:rPr>
          <w:rFonts w:ascii="Arial" w:hAnsi="Arial" w:cs="Arial"/>
          <w:sz w:val="20"/>
        </w:rPr>
        <w:t>. Od tohto momentu platia pre užívateľa primerane ustanovenia zákona o EŠIF.</w:t>
      </w:r>
    </w:p>
    <w:p w14:paraId="2052FA91"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Prvé zverejnenie zmluvy s užívateľom zabezpečí MAS, pričom týmto nie je dotknutá povinnosť zverejňovania druhou zmluvnou stranou, ak je osobou povinnou zverejňovať zmluvu. Zároveň sú od tohto dňa obe zmluvné strany viazané ustanoveniami zmluvy o príspevku.</w:t>
      </w:r>
    </w:p>
    <w:p w14:paraId="2A63525C" w14:textId="0EFE2E08"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Vzájomné práva a povinnosti MAS a užívateľa sa spravujú podmienkami zakotvenými v zmluve o</w:t>
      </w:r>
      <w:r>
        <w:rPr>
          <w:rFonts w:ascii="Arial" w:hAnsi="Arial" w:cs="Arial"/>
          <w:sz w:val="20"/>
        </w:rPr>
        <w:t> </w:t>
      </w:r>
      <w:r w:rsidRPr="003F3414">
        <w:rPr>
          <w:rFonts w:ascii="Arial" w:hAnsi="Arial" w:cs="Arial"/>
          <w:sz w:val="20"/>
        </w:rPr>
        <w:t>príspevku a</w:t>
      </w:r>
      <w:r w:rsidR="00FF6C9B">
        <w:rPr>
          <w:rFonts w:ascii="Arial" w:hAnsi="Arial" w:cs="Arial"/>
          <w:sz w:val="20"/>
        </w:rPr>
        <w:t> </w:t>
      </w:r>
      <w:r w:rsidRPr="003F3414">
        <w:rPr>
          <w:rFonts w:ascii="Arial" w:hAnsi="Arial" w:cs="Arial"/>
          <w:sz w:val="20"/>
        </w:rPr>
        <w:t>dokumentmi, ktoré sú na základe dohody zmluvných strán zakotvené v tejto zmluve.</w:t>
      </w:r>
    </w:p>
    <w:p w14:paraId="3F5B6A6A" w14:textId="0CED42D4" w:rsidR="00997F82" w:rsidRPr="00DD103D" w:rsidRDefault="00997F82" w:rsidP="00696061">
      <w:pPr>
        <w:spacing w:before="80" w:line="240" w:lineRule="auto"/>
        <w:jc w:val="both"/>
        <w:rPr>
          <w:rFonts w:ascii="Arial" w:hAnsi="Arial" w:cs="Arial"/>
          <w:sz w:val="20"/>
        </w:rPr>
      </w:pPr>
      <w:r w:rsidRPr="003F3414">
        <w:rPr>
          <w:rFonts w:ascii="Arial" w:hAnsi="Arial" w:cs="Arial"/>
          <w:sz w:val="20"/>
        </w:rPr>
        <w:t xml:space="preserve">Štandardný formulár zmluvy o poskytnutí príspevku je zverejnený na webovom sídle </w:t>
      </w:r>
      <w:r w:rsidR="00BB29AC">
        <w:rPr>
          <w:rStyle w:val="Hypertextovprepojenie"/>
          <w:rFonts w:ascii="Times New Roman" w:hAnsi="Times New Roman"/>
          <w:noProof/>
          <w:color w:val="FF0000"/>
          <w:sz w:val="20"/>
        </w:rPr>
        <w:t xml:space="preserve"> </w:t>
      </w:r>
      <w:hyperlink r:id="rId16" w:history="1">
        <w:r w:rsidR="001D11BE" w:rsidRPr="00937B34">
          <w:rPr>
            <w:rStyle w:val="cf01"/>
            <w:rFonts w:ascii="Arial" w:hAnsi="Arial" w:cs="Arial"/>
            <w:color w:val="00A1DE"/>
            <w:sz w:val="20"/>
            <w:szCs w:val="20"/>
            <w:u w:val="single"/>
          </w:rPr>
          <w:t>https://www.mirri.gov.sk/mpsr/irop-programove-obdobie-2014-2020/clld/programove-dokumenty/vzory/vzor-zmluvy-o-prispevok/index.html</w:t>
        </w:r>
      </w:hyperlink>
      <w:r w:rsidR="001D11BE" w:rsidRPr="00937B34">
        <w:rPr>
          <w:rFonts w:ascii="Arial" w:hAnsi="Arial" w:cs="Arial"/>
          <w:sz w:val="20"/>
          <w:szCs w:val="20"/>
        </w:rPr>
        <w:t>,</w:t>
      </w:r>
      <w:r w:rsidR="001D11BE">
        <w:rPr>
          <w:rFonts w:ascii="Arial" w:hAnsi="Arial" w:cs="Arial"/>
          <w:sz w:val="20"/>
        </w:rPr>
        <w:t xml:space="preserve"> </w:t>
      </w:r>
      <w:hyperlink r:id="rId17" w:history="1">
        <w:r w:rsidR="001D11BE" w:rsidRPr="00E54992">
          <w:rPr>
            <w:rStyle w:val="Hypertextovprepojenie"/>
            <w:rFonts w:cs="Arial"/>
            <w:sz w:val="20"/>
          </w:rPr>
          <w:t>www.rado</w:t>
        </w:r>
        <w:r w:rsidR="001D11BE" w:rsidRPr="00937B34">
          <w:rPr>
            <w:rStyle w:val="Hypertextovprepojenie"/>
            <w:rFonts w:cs="Arial"/>
            <w:sz w:val="20"/>
          </w:rPr>
          <w:t>sink</w:t>
        </w:r>
        <w:r w:rsidR="001D11BE" w:rsidRPr="00E54992">
          <w:rPr>
            <w:rStyle w:val="Hypertextovprepojenie"/>
            <w:rFonts w:cs="Arial"/>
            <w:sz w:val="20"/>
          </w:rPr>
          <w:t>a.sk</w:t>
        </w:r>
      </w:hyperlink>
      <w:r w:rsidR="001D11BE">
        <w:rPr>
          <w:rFonts w:ascii="Arial" w:hAnsi="Arial" w:cs="Arial"/>
          <w:sz w:val="20"/>
        </w:rPr>
        <w:t>.</w:t>
      </w:r>
      <w:r w:rsidRPr="003F3414">
        <w:rPr>
          <w:rFonts w:ascii="Arial" w:hAnsi="Arial" w:cs="Arial"/>
          <w:sz w:val="20"/>
        </w:rPr>
        <w:t xml:space="preserve"> Zverejnený formulár zmluvy o príspevku je rámcovým vzorom zmluvy a MAS je oprávnená zmeniť formulár zmluvy v</w:t>
      </w:r>
      <w:r w:rsidR="00FF6C9B">
        <w:rPr>
          <w:rFonts w:ascii="Arial" w:hAnsi="Arial" w:cs="Arial"/>
          <w:sz w:val="20"/>
        </w:rPr>
        <w:t> </w:t>
      </w:r>
      <w:r w:rsidRPr="003F3414">
        <w:rPr>
          <w:rFonts w:ascii="Arial" w:hAnsi="Arial" w:cs="Arial"/>
          <w:sz w:val="20"/>
        </w:rPr>
        <w:t xml:space="preserve">závislosti od špecifických potrieb implementácie projektov. Formulár zmluvy </w:t>
      </w:r>
      <w:r w:rsidRPr="00DD103D">
        <w:rPr>
          <w:rFonts w:ascii="Arial" w:hAnsi="Arial" w:cs="Arial"/>
          <w:sz w:val="20"/>
        </w:rPr>
        <w:t>o príspevku poskytuje žiadateľovi základný prehľad o podmienkach implementácie projektov.</w:t>
      </w:r>
    </w:p>
    <w:p w14:paraId="310E39ED" w14:textId="77777777" w:rsidR="00997F82" w:rsidRPr="00DD103D" w:rsidRDefault="00997F82" w:rsidP="00696061">
      <w:pPr>
        <w:keepNext/>
        <w:spacing w:before="60" w:after="60" w:line="240" w:lineRule="auto"/>
        <w:jc w:val="both"/>
        <w:rPr>
          <w:rFonts w:ascii="Arial" w:hAnsi="Arial" w:cs="Arial"/>
          <w:b/>
          <w:bCs/>
          <w:sz w:val="20"/>
          <w:szCs w:val="20"/>
        </w:rPr>
      </w:pPr>
      <w:r w:rsidRPr="00DD103D">
        <w:rPr>
          <w:rFonts w:ascii="Arial" w:hAnsi="Arial" w:cs="Arial"/>
          <w:b/>
          <w:bCs/>
          <w:sz w:val="20"/>
          <w:szCs w:val="20"/>
        </w:rPr>
        <w:t>Upozornenie:</w:t>
      </w:r>
    </w:p>
    <w:p w14:paraId="09D115A3" w14:textId="77777777" w:rsidR="00997F82" w:rsidRDefault="00997F82" w:rsidP="00696061">
      <w:pPr>
        <w:spacing w:before="60" w:after="60" w:line="240" w:lineRule="auto"/>
        <w:jc w:val="both"/>
        <w:rPr>
          <w:rFonts w:ascii="Arial" w:hAnsi="Arial" w:cs="Arial"/>
          <w:sz w:val="20"/>
        </w:rPr>
      </w:pPr>
      <w:r w:rsidRPr="00DD103D">
        <w:rPr>
          <w:rFonts w:ascii="Arial" w:hAnsi="Arial" w:cs="Arial"/>
          <w:sz w:val="20"/>
          <w:szCs w:val="20"/>
        </w:rPr>
        <w:t xml:space="preserve">MAS je oprávnená požadovať zabezpečenie svojej pohľadávky zo zmluvy o príspevku, napríklad aj zriadením záložného práva, v súlade s ustanoveniami zmluvy o príspevku. </w:t>
      </w:r>
    </w:p>
    <w:p w14:paraId="3537CE34" w14:textId="77777777" w:rsidR="00997F82" w:rsidRPr="003F3414" w:rsidRDefault="00997F82" w:rsidP="001D11BE">
      <w:pPr>
        <w:spacing w:before="120" w:after="120" w:line="240" w:lineRule="auto"/>
        <w:jc w:val="both"/>
        <w:rPr>
          <w:rFonts w:ascii="Arial" w:hAnsi="Arial" w:cs="Arial"/>
          <w:sz w:val="20"/>
        </w:rPr>
      </w:pPr>
    </w:p>
    <w:tbl>
      <w:tblPr>
        <w:tblStyle w:val="Mriekatabuky"/>
        <w:tblW w:w="9668" w:type="dxa"/>
        <w:tblInd w:w="-34" w:type="dxa"/>
        <w:shd w:val="clear" w:color="auto" w:fill="9CC2E5" w:themeFill="accent1" w:themeFillTint="99"/>
        <w:tblLook w:val="04A0" w:firstRow="1" w:lastRow="0" w:firstColumn="1" w:lastColumn="0" w:noHBand="0" w:noVBand="1"/>
      </w:tblPr>
      <w:tblGrid>
        <w:gridCol w:w="9668"/>
      </w:tblGrid>
      <w:tr w:rsidR="00997F82" w:rsidRPr="00F616B1" w14:paraId="30996197" w14:textId="77777777" w:rsidTr="00FF6C9B">
        <w:tc>
          <w:tcPr>
            <w:tcW w:w="9668" w:type="dxa"/>
            <w:shd w:val="clear" w:color="auto" w:fill="9CC2E5" w:themeFill="accent1" w:themeFillTint="99"/>
          </w:tcPr>
          <w:p w14:paraId="38EE7F60"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Zmena a zrušenie výzvy</w:t>
            </w:r>
          </w:p>
        </w:tc>
      </w:tr>
    </w:tbl>
    <w:p w14:paraId="07419DEC" w14:textId="77777777" w:rsidR="00997F82" w:rsidRPr="003F3414" w:rsidRDefault="00997F82" w:rsidP="00696061">
      <w:pPr>
        <w:pStyle w:val="Default"/>
        <w:spacing w:before="120"/>
        <w:jc w:val="both"/>
        <w:rPr>
          <w:color w:val="auto"/>
          <w:sz w:val="20"/>
          <w:szCs w:val="22"/>
        </w:rPr>
      </w:pPr>
      <w:r w:rsidRPr="003F3414">
        <w:rPr>
          <w:color w:val="auto"/>
          <w:sz w:val="20"/>
          <w:szCs w:val="22"/>
        </w:rPr>
        <w:t>V nevyhnutných prípadoch, kedy nie je možné postupovať v procese schvaľovania ŽoPr predložených na základe pôvodne vyhlásenej výzvy, alebo je zmena potrebná za účelom jej optimalizácie, resp. vhodnejšieho nastavenia, je MAS oprávnená, výzvu zmeniť alebo zrušiť.</w:t>
      </w:r>
    </w:p>
    <w:p w14:paraId="7B5425D2" w14:textId="77777777" w:rsidR="00997F82" w:rsidRPr="003F3414" w:rsidRDefault="00997F82" w:rsidP="00696061">
      <w:pPr>
        <w:pStyle w:val="Default"/>
        <w:spacing w:before="120"/>
        <w:jc w:val="both"/>
        <w:rPr>
          <w:color w:val="auto"/>
          <w:sz w:val="20"/>
          <w:szCs w:val="22"/>
        </w:rPr>
      </w:pPr>
      <w:r w:rsidRPr="003F3414">
        <w:rPr>
          <w:color w:val="auto"/>
          <w:sz w:val="20"/>
          <w:szCs w:val="22"/>
        </w:rPr>
        <w:t>Zmenami vo výzve MAS operatívne reaguje na externé zmeny, ktoré sa môžu vyskytnúť počas celej dĺžky trvania otvorenej výzvy.</w:t>
      </w:r>
    </w:p>
    <w:p w14:paraId="663BE73E" w14:textId="4A7A87C6" w:rsidR="00997F82" w:rsidRPr="003F3414" w:rsidRDefault="00997F82" w:rsidP="00696061">
      <w:pPr>
        <w:pStyle w:val="Default"/>
        <w:spacing w:before="120"/>
        <w:jc w:val="both"/>
        <w:rPr>
          <w:color w:val="auto"/>
          <w:sz w:val="20"/>
          <w:szCs w:val="22"/>
        </w:rPr>
      </w:pPr>
      <w:r w:rsidRPr="003F3414">
        <w:rPr>
          <w:color w:val="auto"/>
          <w:sz w:val="20"/>
          <w:szCs w:val="22"/>
        </w:rPr>
        <w:t xml:space="preserve">MAS je oprávnená výzvu </w:t>
      </w:r>
      <w:r w:rsidRPr="003F3414">
        <w:rPr>
          <w:b/>
          <w:color w:val="auto"/>
          <w:sz w:val="20"/>
          <w:szCs w:val="22"/>
        </w:rPr>
        <w:t>zmeniť</w:t>
      </w:r>
      <w:r w:rsidRPr="003F3414">
        <w:rPr>
          <w:color w:val="auto"/>
          <w:sz w:val="20"/>
          <w:szCs w:val="22"/>
        </w:rPr>
        <w:t xml:space="preserve"> do jej uzavretia, </w:t>
      </w:r>
      <w:r w:rsidR="00BB29AC" w:rsidRPr="00BD49C1">
        <w:rPr>
          <w:color w:val="auto"/>
          <w:sz w:val="20"/>
          <w:szCs w:val="20"/>
        </w:rPr>
        <w:t>pričom zmena sa nesmie týkať hodnotiaceho kola, v rámci ktorého už MAS vydala oznámenia o schválení alebo neschválení ŽoPr</w:t>
      </w:r>
      <w:r w:rsidR="00BB29AC" w:rsidRPr="003F3414">
        <w:rPr>
          <w:color w:val="auto"/>
          <w:sz w:val="20"/>
          <w:szCs w:val="22"/>
        </w:rPr>
        <w:t xml:space="preserve"> </w:t>
      </w:r>
      <w:r w:rsidRPr="003F3414">
        <w:rPr>
          <w:color w:val="auto"/>
          <w:sz w:val="20"/>
          <w:szCs w:val="22"/>
        </w:rPr>
        <w:t>MAS umožní žiadateľom v</w:t>
      </w:r>
      <w:r w:rsidR="00FF6C9B">
        <w:rPr>
          <w:color w:val="auto"/>
          <w:sz w:val="20"/>
          <w:szCs w:val="22"/>
        </w:rPr>
        <w:t> </w:t>
      </w:r>
      <w:r w:rsidRPr="003F3414">
        <w:rPr>
          <w:color w:val="auto"/>
          <w:sz w:val="20"/>
          <w:szCs w:val="22"/>
        </w:rPr>
        <w:t xml:space="preserve">primeranej lehote zmeniť </w:t>
      </w:r>
      <w:r w:rsidRPr="003F3414">
        <w:rPr>
          <w:color w:val="auto"/>
          <w:sz w:val="20"/>
          <w:szCs w:val="22"/>
          <w:lang w:eastAsia="cs-CZ"/>
        </w:rPr>
        <w:t>ŽoPr</w:t>
      </w:r>
      <w:r w:rsidRPr="003F3414">
        <w:rPr>
          <w:color w:val="auto"/>
          <w:sz w:val="20"/>
          <w:szCs w:val="22"/>
        </w:rPr>
        <w:t xml:space="preserve"> predložené do termínu zmeny výzvy, pri ktorých MAS neukončila schvaľovanie, ak ide o takú zmenu, ktorou môžu byť skôr predložené </w:t>
      </w:r>
      <w:r w:rsidRPr="003F3414">
        <w:rPr>
          <w:color w:val="auto"/>
          <w:sz w:val="20"/>
          <w:szCs w:val="22"/>
          <w:lang w:eastAsia="cs-CZ"/>
        </w:rPr>
        <w:t>ŽoPr</w:t>
      </w:r>
      <w:r w:rsidRPr="003F3414">
        <w:rPr>
          <w:color w:val="auto"/>
          <w:sz w:val="20"/>
          <w:szCs w:val="22"/>
        </w:rPr>
        <w:t xml:space="preserve"> dotknuté a</w:t>
      </w:r>
      <w:r>
        <w:rPr>
          <w:color w:val="auto"/>
          <w:sz w:val="20"/>
          <w:szCs w:val="22"/>
        </w:rPr>
        <w:t> </w:t>
      </w:r>
      <w:r w:rsidRPr="003F3414">
        <w:rPr>
          <w:color w:val="auto"/>
          <w:sz w:val="20"/>
          <w:szCs w:val="22"/>
        </w:rPr>
        <w:t xml:space="preserve">zároveň sa zmena výzvy týka aj </w:t>
      </w:r>
      <w:r w:rsidRPr="003F3414">
        <w:rPr>
          <w:color w:val="auto"/>
          <w:sz w:val="20"/>
          <w:szCs w:val="22"/>
          <w:lang w:eastAsia="cs-CZ"/>
        </w:rPr>
        <w:t>ŽoPr</w:t>
      </w:r>
      <w:r w:rsidRPr="003F3414">
        <w:rPr>
          <w:color w:val="auto"/>
          <w:sz w:val="20"/>
          <w:szCs w:val="22"/>
        </w:rPr>
        <w:t xml:space="preserve">, ktoré </w:t>
      </w:r>
      <w:r w:rsidRPr="003F3414">
        <w:rPr>
          <w:color w:val="auto"/>
          <w:sz w:val="20"/>
          <w:szCs w:val="22"/>
        </w:rPr>
        <w:lastRenderedPageBreak/>
        <w:t>boli predložené pred vykonaním zmeny, ale pred oznámení o </w:t>
      </w:r>
      <w:r w:rsidRPr="003F3414">
        <w:rPr>
          <w:color w:val="auto"/>
          <w:sz w:val="20"/>
          <w:szCs w:val="22"/>
          <w:lang w:eastAsia="cs-CZ"/>
        </w:rPr>
        <w:t>ŽoPr</w:t>
      </w:r>
      <w:r w:rsidRPr="003F3414">
        <w:rPr>
          <w:color w:val="auto"/>
          <w:sz w:val="20"/>
          <w:szCs w:val="22"/>
        </w:rPr>
        <w:t>. Aj v prípade zmien je MAS povinná posudzovať ich dopad z hľadiska zachovania princípov transparentnosti, rovnakého zaobchádzania a primeranosti.</w:t>
      </w:r>
    </w:p>
    <w:p w14:paraId="23231C67" w14:textId="58FACD71" w:rsidR="00997F82" w:rsidRPr="003F3414" w:rsidRDefault="00997F82" w:rsidP="00696061">
      <w:pPr>
        <w:pStyle w:val="Default"/>
        <w:spacing w:before="120"/>
        <w:jc w:val="both"/>
        <w:rPr>
          <w:color w:val="auto"/>
          <w:sz w:val="20"/>
          <w:szCs w:val="22"/>
        </w:rPr>
      </w:pPr>
      <w:r w:rsidRPr="003F3414">
        <w:rPr>
          <w:color w:val="auto"/>
          <w:sz w:val="20"/>
          <w:szCs w:val="22"/>
        </w:rPr>
        <w:t xml:space="preserve">V prípade legislatívnych zmien, ktoré majú alebo môžu mať vplyv na zmenu podmienok poskytnutia príspevku, takáto zmena nepredstavuje zmenu výzvy za predpokladu, že novelizáciou alebo vydaním nového všeobecne </w:t>
      </w:r>
      <w:r w:rsidRPr="003F3414">
        <w:rPr>
          <w:color w:val="auto"/>
          <w:spacing w:val="-2"/>
          <w:sz w:val="20"/>
          <w:szCs w:val="22"/>
        </w:rPr>
        <w:t xml:space="preserve">záväzného právneho predpisu nedôjde k zmene vecnej podstaty podmienky poskytnutia príspevku. MAS </w:t>
      </w:r>
      <w:r w:rsidRPr="003F3414">
        <w:rPr>
          <w:color w:val="auto"/>
          <w:sz w:val="20"/>
          <w:szCs w:val="22"/>
        </w:rPr>
        <w:t>v</w:t>
      </w:r>
      <w:r w:rsidR="00FF6C9B">
        <w:rPr>
          <w:color w:val="auto"/>
          <w:sz w:val="20"/>
          <w:szCs w:val="22"/>
        </w:rPr>
        <w:t> </w:t>
      </w:r>
      <w:r w:rsidRPr="003F3414">
        <w:rPr>
          <w:color w:val="auto"/>
          <w:sz w:val="20"/>
          <w:szCs w:val="22"/>
        </w:rPr>
        <w:t xml:space="preserve">takom prípade posudzuje </w:t>
      </w:r>
      <w:r w:rsidRPr="003F3414">
        <w:rPr>
          <w:color w:val="auto"/>
          <w:sz w:val="20"/>
          <w:szCs w:val="22"/>
          <w:lang w:eastAsia="cs-CZ"/>
        </w:rPr>
        <w:t>ŽoPr</w:t>
      </w:r>
      <w:r w:rsidRPr="003F3414">
        <w:rPr>
          <w:color w:val="auto"/>
          <w:sz w:val="20"/>
          <w:szCs w:val="22"/>
        </w:rPr>
        <w:t xml:space="preserve"> podľa aktuálne platného právneho predpisu, rešpektujúc prechodné </w:t>
      </w:r>
      <w:r w:rsidRPr="003F3414">
        <w:rPr>
          <w:color w:val="auto"/>
          <w:spacing w:val="-2"/>
          <w:sz w:val="20"/>
          <w:szCs w:val="22"/>
        </w:rPr>
        <w:t>ustanovenia vo vzťahu k jeho účinnosti. V prípade, ak legislatívne zmeny vyvolajú potrebu zmeny v podmienkach</w:t>
      </w:r>
      <w:r w:rsidRPr="003F3414">
        <w:rPr>
          <w:color w:val="auto"/>
          <w:sz w:val="20"/>
          <w:szCs w:val="22"/>
        </w:rPr>
        <w:t xml:space="preserve"> poskytnutia príspevku, MAS v nadväznosti na ich posúdenie rozhodne o potrebe zmeny alebo zrušenia výzvy.  </w:t>
      </w:r>
    </w:p>
    <w:p w14:paraId="15055DF5" w14:textId="77777777" w:rsidR="00997F82" w:rsidRPr="003F3414" w:rsidRDefault="00997F82" w:rsidP="00696061">
      <w:pPr>
        <w:pStyle w:val="Default"/>
        <w:spacing w:before="120"/>
        <w:jc w:val="both"/>
        <w:rPr>
          <w:color w:val="auto"/>
          <w:sz w:val="20"/>
          <w:szCs w:val="22"/>
        </w:rPr>
      </w:pPr>
      <w:r w:rsidRPr="003F3414">
        <w:rPr>
          <w:color w:val="auto"/>
          <w:sz w:val="20"/>
          <w:szCs w:val="22"/>
        </w:rPr>
        <w:t>V prípade identifikácie chýb v písaní, v počtoch alebo iných zrejmých nesprávností (napr. vyplývajúce z</w:t>
      </w:r>
      <w:r>
        <w:rPr>
          <w:color w:val="auto"/>
          <w:sz w:val="20"/>
          <w:szCs w:val="22"/>
        </w:rPr>
        <w:t> </w:t>
      </w:r>
      <w:r w:rsidRPr="003F3414">
        <w:rPr>
          <w:color w:val="auto"/>
          <w:sz w:val="20"/>
          <w:szCs w:val="22"/>
        </w:rPr>
        <w:t xml:space="preserve">potreby úpravy technických náležitostí vybraných vzorových formulárov príloh </w:t>
      </w:r>
      <w:r w:rsidRPr="003F3414">
        <w:rPr>
          <w:color w:val="auto"/>
          <w:sz w:val="20"/>
          <w:szCs w:val="22"/>
          <w:lang w:eastAsia="cs-CZ"/>
        </w:rPr>
        <w:t>ŽoP</w:t>
      </w:r>
      <w:r>
        <w:rPr>
          <w:color w:val="auto"/>
          <w:sz w:val="20"/>
          <w:szCs w:val="22"/>
          <w:lang w:eastAsia="cs-CZ"/>
        </w:rPr>
        <w:t>r</w:t>
      </w:r>
      <w:r w:rsidRPr="003F3414">
        <w:rPr>
          <w:color w:val="auto"/>
          <w:sz w:val="20"/>
          <w:szCs w:val="22"/>
        </w:rPr>
        <w:t xml:space="preserve"> alebo iných častí výzvy alebo dokumentov týkajúcich sa výzvy) takéto zmeny nepredstavujú zmenu výzvy a</w:t>
      </w:r>
      <w:r>
        <w:rPr>
          <w:color w:val="auto"/>
          <w:sz w:val="20"/>
          <w:szCs w:val="22"/>
        </w:rPr>
        <w:t> </w:t>
      </w:r>
      <w:r w:rsidRPr="003F3414">
        <w:rPr>
          <w:color w:val="auto"/>
          <w:sz w:val="20"/>
          <w:szCs w:val="22"/>
        </w:rPr>
        <w:t>o</w:t>
      </w:r>
      <w:r>
        <w:rPr>
          <w:color w:val="auto"/>
          <w:sz w:val="20"/>
          <w:szCs w:val="22"/>
        </w:rPr>
        <w:t> </w:t>
      </w:r>
      <w:r w:rsidRPr="003F3414">
        <w:rPr>
          <w:color w:val="auto"/>
          <w:sz w:val="20"/>
          <w:szCs w:val="22"/>
        </w:rPr>
        <w:t>vykonaných opravách/úpravách MAS informuje žiadateľov zverejnením na svojom webovom sídle.</w:t>
      </w:r>
    </w:p>
    <w:p w14:paraId="09F23EDF" w14:textId="59B79736" w:rsidR="00997F82" w:rsidRPr="003F3414" w:rsidRDefault="00997F82" w:rsidP="00696061">
      <w:pPr>
        <w:autoSpaceDE w:val="0"/>
        <w:autoSpaceDN w:val="0"/>
        <w:adjustRightInd w:val="0"/>
        <w:spacing w:before="120" w:line="240" w:lineRule="auto"/>
        <w:jc w:val="both"/>
        <w:rPr>
          <w:rFonts w:ascii="Arial" w:hAnsi="Arial" w:cs="Arial"/>
          <w:color w:val="000000"/>
          <w:sz w:val="20"/>
        </w:rPr>
      </w:pPr>
      <w:r w:rsidRPr="003F3414">
        <w:rPr>
          <w:rFonts w:ascii="Arial" w:hAnsi="Arial" w:cs="Arial"/>
          <w:color w:val="000000"/>
          <w:sz w:val="20"/>
        </w:rPr>
        <w:t xml:space="preserve">V prípade, ak z objektívnych dôvodov nie je možné schváliť </w:t>
      </w:r>
      <w:r w:rsidRPr="003F3414">
        <w:rPr>
          <w:rFonts w:ascii="Arial" w:hAnsi="Arial" w:cs="Arial"/>
          <w:sz w:val="20"/>
          <w:lang w:eastAsia="cs-CZ"/>
        </w:rPr>
        <w:t>ŽoPr</w:t>
      </w:r>
      <w:r w:rsidRPr="003F3414">
        <w:rPr>
          <w:rFonts w:ascii="Arial" w:hAnsi="Arial" w:cs="Arial"/>
          <w:color w:val="000000"/>
          <w:sz w:val="20"/>
        </w:rPr>
        <w:t xml:space="preserve"> a následne financovať projekty na základe výzvy, MAS výzvu </w:t>
      </w:r>
      <w:r w:rsidRPr="003F3414">
        <w:rPr>
          <w:rFonts w:ascii="Arial" w:hAnsi="Arial" w:cs="Arial"/>
          <w:b/>
          <w:color w:val="000000"/>
          <w:sz w:val="20"/>
        </w:rPr>
        <w:t>zruší.</w:t>
      </w:r>
      <w:r w:rsidRPr="003F3414">
        <w:rPr>
          <w:rFonts w:ascii="Arial" w:hAnsi="Arial" w:cs="Arial"/>
          <w:color w:val="000000"/>
          <w:sz w:val="20"/>
        </w:rPr>
        <w:t xml:space="preserve"> ŽoPr predložené do dátumu zrušenia výzvy, pri ktorých MAS neukončia schvaľovanie, vráti všetkým žiadateľom alebo o všetkých </w:t>
      </w:r>
      <w:r w:rsidRPr="003F3414">
        <w:rPr>
          <w:rFonts w:ascii="Arial" w:hAnsi="Arial" w:cs="Arial"/>
          <w:sz w:val="20"/>
          <w:lang w:eastAsia="cs-CZ"/>
        </w:rPr>
        <w:t>ŽoPr</w:t>
      </w:r>
      <w:r w:rsidRPr="003F3414">
        <w:rPr>
          <w:rFonts w:ascii="Arial" w:hAnsi="Arial" w:cs="Arial"/>
          <w:color w:val="000000"/>
          <w:sz w:val="20"/>
        </w:rPr>
        <w:t xml:space="preserve"> ukončí schvaľovania vydaním príslušného oznámenia.</w:t>
      </w:r>
    </w:p>
    <w:p w14:paraId="2D62B3B3" w14:textId="77777777" w:rsidR="00997F82" w:rsidRPr="003F3414" w:rsidRDefault="00997F82" w:rsidP="00696061">
      <w:pPr>
        <w:spacing w:before="120" w:line="240" w:lineRule="auto"/>
        <w:jc w:val="both"/>
        <w:rPr>
          <w:rFonts w:ascii="Arial" w:hAnsi="Arial" w:cs="Arial"/>
          <w:color w:val="000000"/>
          <w:sz w:val="20"/>
        </w:rPr>
      </w:pPr>
      <w:r w:rsidRPr="003F3414">
        <w:rPr>
          <w:rFonts w:ascii="Arial" w:hAnsi="Arial" w:cs="Arial"/>
          <w:color w:val="000000"/>
          <w:sz w:val="20"/>
        </w:rPr>
        <w:t>Pravidlá pre zmenu/zrušenie výzvy sa rovnako aplikujú na prípad zmien v dokumentoch, na ktoré sa výzva odvoláva a takéto zmeny majú vplyv na zmenu podmienok poskytnutia príspevku.</w:t>
      </w:r>
    </w:p>
    <w:p w14:paraId="3E94A6D4" w14:textId="77777777" w:rsidR="00997F82" w:rsidRPr="003F3414" w:rsidRDefault="00997F82" w:rsidP="00696061">
      <w:pPr>
        <w:spacing w:before="120" w:line="240" w:lineRule="auto"/>
        <w:jc w:val="both"/>
        <w:rPr>
          <w:rFonts w:ascii="Arial" w:hAnsi="Arial" w:cs="Arial"/>
          <w:sz w:val="20"/>
        </w:rPr>
      </w:pPr>
      <w:r w:rsidRPr="003F3414">
        <w:rPr>
          <w:rFonts w:ascii="Arial" w:hAnsi="Arial" w:cs="Arial"/>
          <w:sz w:val="20"/>
        </w:rPr>
        <w:t xml:space="preserve">Zmeny výzvy a jej príloh, vrátane zdôvodnenia zmien, ako aj zrušenie výzvy, vrátane zdôvodnenia zrušenia, budú zverejňované formou oznámenia na webovom sídle MAS. </w:t>
      </w:r>
      <w:r w:rsidRPr="003F3414">
        <w:rPr>
          <w:rFonts w:ascii="Arial" w:hAnsi="Arial" w:cs="Arial"/>
          <w:color w:val="000000"/>
          <w:sz w:val="20"/>
        </w:rPr>
        <w:t xml:space="preserve">V oznámeniach MAS zároveň definuje, na aké </w:t>
      </w:r>
      <w:r w:rsidRPr="003F3414">
        <w:rPr>
          <w:rFonts w:ascii="Arial" w:hAnsi="Arial" w:cs="Arial"/>
          <w:sz w:val="20"/>
          <w:lang w:eastAsia="cs-CZ"/>
        </w:rPr>
        <w:t>ŽoPr</w:t>
      </w:r>
      <w:r w:rsidRPr="003F3414">
        <w:rPr>
          <w:rFonts w:ascii="Arial" w:hAnsi="Arial" w:cs="Arial"/>
          <w:color w:val="000000"/>
          <w:sz w:val="20"/>
        </w:rPr>
        <w:t xml:space="preserve"> sa zmena vzťahuje, resp.</w:t>
      </w:r>
      <w:r>
        <w:rPr>
          <w:rFonts w:ascii="Arial" w:hAnsi="Arial" w:cs="Arial"/>
          <w:color w:val="000000"/>
          <w:sz w:val="20"/>
        </w:rPr>
        <w:t xml:space="preserve"> </w:t>
      </w:r>
      <w:r w:rsidRPr="003F3414">
        <w:rPr>
          <w:rFonts w:ascii="Arial" w:hAnsi="Arial" w:cs="Arial"/>
          <w:color w:val="000000"/>
          <w:sz w:val="20"/>
        </w:rPr>
        <w:t>či</w:t>
      </w:r>
      <w:r>
        <w:rPr>
          <w:rFonts w:ascii="Arial" w:hAnsi="Arial" w:cs="Arial"/>
          <w:color w:val="000000"/>
          <w:sz w:val="20"/>
        </w:rPr>
        <w:t xml:space="preserve"> </w:t>
      </w:r>
      <w:r w:rsidRPr="003F3414">
        <w:rPr>
          <w:rFonts w:ascii="Arial" w:hAnsi="Arial" w:cs="Arial"/>
          <w:color w:val="000000"/>
          <w:sz w:val="20"/>
        </w:rPr>
        <w:t>o </w:t>
      </w:r>
      <w:r w:rsidRPr="003F3414">
        <w:rPr>
          <w:rFonts w:ascii="Arial" w:hAnsi="Arial" w:cs="Arial"/>
          <w:sz w:val="20"/>
          <w:lang w:eastAsia="cs-CZ"/>
        </w:rPr>
        <w:t>ŽoPr</w:t>
      </w:r>
      <w:r w:rsidRPr="003F3414">
        <w:rPr>
          <w:rFonts w:ascii="Arial" w:hAnsi="Arial" w:cs="Arial"/>
          <w:color w:val="000000"/>
          <w:sz w:val="20"/>
        </w:rPr>
        <w:t xml:space="preserve"> predložených do zrušenia výzvy </w:t>
      </w:r>
      <w:r w:rsidRPr="003F3414">
        <w:rPr>
          <w:rFonts w:ascii="Arial" w:hAnsi="Arial" w:cs="Arial"/>
          <w:sz w:val="20"/>
        </w:rPr>
        <w:t>vydá oznámenie alebo ich vráti žiadateľovi.</w:t>
      </w:r>
    </w:p>
    <w:p w14:paraId="67D0F3D2" w14:textId="77777777" w:rsidR="00997F82" w:rsidRDefault="00997F82" w:rsidP="00696061">
      <w:pPr>
        <w:spacing w:before="120" w:line="240" w:lineRule="auto"/>
        <w:jc w:val="both"/>
        <w:rPr>
          <w:rFonts w:ascii="Arial" w:hAnsi="Arial" w:cs="Arial"/>
          <w:sz w:val="20"/>
        </w:rPr>
      </w:pPr>
      <w:r w:rsidRPr="003F3414">
        <w:rPr>
          <w:rFonts w:ascii="Arial" w:hAnsi="Arial" w:cs="Arial"/>
          <w:sz w:val="20"/>
        </w:rPr>
        <w:t>Zmena výzvy, resp. zrušenie výzvy je účinné v súlade s informáciou uvedenou v oznámení o</w:t>
      </w:r>
      <w:r>
        <w:rPr>
          <w:rFonts w:ascii="Arial" w:hAnsi="Arial" w:cs="Arial"/>
          <w:sz w:val="20"/>
        </w:rPr>
        <w:t> </w:t>
      </w:r>
      <w:r w:rsidRPr="003F3414">
        <w:rPr>
          <w:rFonts w:ascii="Arial" w:hAnsi="Arial" w:cs="Arial"/>
          <w:sz w:val="20"/>
        </w:rPr>
        <w:t>zmene/zrušení výzvy, najskôr však dňom zverejnenia na webovom sídle MAS.</w:t>
      </w:r>
    </w:p>
    <w:p w14:paraId="5626B334" w14:textId="77777777" w:rsidR="00997F82" w:rsidRPr="003F3414" w:rsidRDefault="00997F82" w:rsidP="001D11BE">
      <w:pPr>
        <w:spacing w:before="120" w:after="120" w:line="240" w:lineRule="auto"/>
        <w:jc w:val="both"/>
        <w:rPr>
          <w:rFonts w:ascii="Arial" w:hAnsi="Arial" w:cs="Arial"/>
          <w:sz w:val="20"/>
        </w:rPr>
      </w:pPr>
    </w:p>
    <w:tbl>
      <w:tblPr>
        <w:tblStyle w:val="Mriekatabuky"/>
        <w:tblW w:w="9668" w:type="dxa"/>
        <w:tblInd w:w="-34" w:type="dxa"/>
        <w:shd w:val="clear" w:color="auto" w:fill="9CC2E5" w:themeFill="accent1" w:themeFillTint="99"/>
        <w:tblLook w:val="04A0" w:firstRow="1" w:lastRow="0" w:firstColumn="1" w:lastColumn="0" w:noHBand="0" w:noVBand="1"/>
      </w:tblPr>
      <w:tblGrid>
        <w:gridCol w:w="9668"/>
      </w:tblGrid>
      <w:tr w:rsidR="00997F82" w:rsidRPr="00F616B1" w14:paraId="458716BC" w14:textId="77777777" w:rsidTr="00DF2874">
        <w:tc>
          <w:tcPr>
            <w:tcW w:w="9668" w:type="dxa"/>
            <w:shd w:val="clear" w:color="auto" w:fill="9CC2E5" w:themeFill="accent1" w:themeFillTint="99"/>
          </w:tcPr>
          <w:p w14:paraId="25B5ABA8" w14:textId="77777777" w:rsidR="00997F82" w:rsidRPr="00F616B1" w:rsidRDefault="00997F82" w:rsidP="00997F82">
            <w:pPr>
              <w:pStyle w:val="Odsekzoznamu"/>
              <w:keepNext/>
              <w:widowControl w:val="0"/>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Poskytovanie informácií</w:t>
            </w:r>
            <w:r w:rsidRPr="00F616B1">
              <w:rPr>
                <w:rFonts w:ascii="Arial" w:hAnsi="Arial" w:cs="Arial"/>
                <w:b/>
                <w:color w:val="FFFFFF" w:themeColor="background1"/>
                <w:szCs w:val="24"/>
                <w:shd w:val="clear" w:color="auto" w:fill="ACB9CA" w:themeFill="text2" w:themeFillTint="66"/>
              </w:rPr>
              <w:t xml:space="preserve"> </w:t>
            </w:r>
          </w:p>
        </w:tc>
      </w:tr>
    </w:tbl>
    <w:p w14:paraId="6A8007CE" w14:textId="0B400EFA"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 xml:space="preserve">Informácie týkajúce sa tejto výzvy môžu žiadatelia získať od MAS na webovom sídle </w:t>
      </w:r>
      <w:hyperlink r:id="rId18" w:history="1">
        <w:r w:rsidR="00EF5AC6">
          <w:rPr>
            <w:rStyle w:val="Hypertextovprepojenie"/>
          </w:rPr>
          <w:t>https://www.radosinka.sk/aktuality/</w:t>
        </w:r>
      </w:hyperlink>
      <w:r w:rsidRPr="003F3414">
        <w:rPr>
          <w:rFonts w:ascii="Arial" w:hAnsi="Arial" w:cs="Arial"/>
          <w:spacing w:val="-3"/>
          <w:sz w:val="20"/>
          <w:szCs w:val="20"/>
        </w:rPr>
        <w:t>, a zároveň jednou z nasledovných foriem:</w:t>
      </w:r>
    </w:p>
    <w:p w14:paraId="4CB85E0D" w14:textId="77777777"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Listinnou formou - žiadatelia môžu svoje otázky posielať na adresu MAS uvedenú v časti 4.3 tejto výzvy.</w:t>
      </w:r>
    </w:p>
    <w:p w14:paraId="57FCE7FF" w14:textId="4F361DE1"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Elektronickou formou na e-mailovú adresu MAS:</w:t>
      </w:r>
      <w:r w:rsidR="00EF5AC6">
        <w:rPr>
          <w:rFonts w:ascii="Arial" w:hAnsi="Arial" w:cs="Arial"/>
          <w:spacing w:val="-3"/>
          <w:sz w:val="20"/>
          <w:szCs w:val="20"/>
        </w:rPr>
        <w:t xml:space="preserve"> manager@radosinka.sk</w:t>
      </w:r>
      <w:r w:rsidRPr="003F3414">
        <w:rPr>
          <w:rFonts w:ascii="Arial" w:hAnsi="Arial" w:cs="Arial"/>
          <w:spacing w:val="-3"/>
          <w:sz w:val="20"/>
          <w:szCs w:val="20"/>
        </w:rPr>
        <w:t xml:space="preserve">,  </w:t>
      </w:r>
    </w:p>
    <w:p w14:paraId="1C5D0239" w14:textId="0626941B"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Na žiadosti o informácie týkajúce sa tejto výzvy zasielané na MAS poštou alebo elektronicky odpovedá MAS listinnou formou alebo elektronicky v lehote najneskôr 10 pracovných dní odo dňa doručenia žiadosti na MAS. Zároveň MAS priebežne uverejňuje na vyššie uvedených webových sídlach najčastejšie kladené otázky a odpovede.</w:t>
      </w:r>
    </w:p>
    <w:p w14:paraId="372AFD5B" w14:textId="77777777"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MAS neposkytuje v procese schvaľovania o ŽoPr žiadateľom žiadne informácie o priebehu schvaľovania ŽoPr až do ich konečného informovania o výsledku schvaľovacieho procesu.</w:t>
      </w:r>
    </w:p>
    <w:tbl>
      <w:tblPr>
        <w:tblStyle w:val="Mriekatabuky"/>
        <w:tblW w:w="9639" w:type="dxa"/>
        <w:tblInd w:w="-5" w:type="dxa"/>
        <w:tblBorders>
          <w:insideH w:val="none" w:sz="0" w:space="0" w:color="auto"/>
          <w:insideV w:val="none" w:sz="0" w:space="0" w:color="auto"/>
        </w:tblBorders>
        <w:tblCellMar>
          <w:left w:w="85" w:type="dxa"/>
          <w:right w:w="85" w:type="dxa"/>
        </w:tblCellMar>
        <w:tblLook w:val="04A0" w:firstRow="1" w:lastRow="0" w:firstColumn="1" w:lastColumn="0" w:noHBand="0" w:noVBand="1"/>
      </w:tblPr>
      <w:tblGrid>
        <w:gridCol w:w="9639"/>
      </w:tblGrid>
      <w:tr w:rsidR="00997F82" w:rsidRPr="00922622" w14:paraId="2ED7A73C" w14:textId="77777777" w:rsidTr="00DF2874">
        <w:tc>
          <w:tcPr>
            <w:tcW w:w="9639" w:type="dxa"/>
            <w:shd w:val="clear" w:color="auto" w:fill="FFFFCC"/>
          </w:tcPr>
          <w:p w14:paraId="07464BD4" w14:textId="77777777" w:rsidR="00997F82" w:rsidRPr="003F3414" w:rsidRDefault="00997F82" w:rsidP="00696061">
            <w:pPr>
              <w:pStyle w:val="Default"/>
              <w:spacing w:before="120" w:after="120"/>
              <w:jc w:val="both"/>
              <w:rPr>
                <w:b/>
                <w:sz w:val="20"/>
                <w:szCs w:val="20"/>
              </w:rPr>
            </w:pPr>
            <w:r w:rsidRPr="003F3414">
              <w:rPr>
                <w:sz w:val="20"/>
                <w:szCs w:val="20"/>
              </w:rPr>
              <w:t>Upozorňujeme žiadateľov, aby priebežne sledovali vyššie uvedené webové sídlo MAS, kde budú v prípade potreby zverejňované aktuálne informácie súvisiace s vyhlásenou výzvou.</w:t>
            </w:r>
          </w:p>
        </w:tc>
      </w:tr>
    </w:tbl>
    <w:p w14:paraId="22376A83" w14:textId="77777777" w:rsidR="00997F82" w:rsidRPr="00696061" w:rsidRDefault="00997F82" w:rsidP="001D11BE">
      <w:pPr>
        <w:spacing w:before="120" w:after="120" w:line="240" w:lineRule="auto"/>
        <w:jc w:val="both"/>
        <w:rPr>
          <w:rFonts w:ascii="Arial" w:hAnsi="Arial" w:cs="Arial"/>
          <w:sz w:val="20"/>
        </w:rPr>
      </w:pPr>
    </w:p>
    <w:tbl>
      <w:tblPr>
        <w:tblStyle w:val="Mriekatabuky"/>
        <w:tblW w:w="9639" w:type="dxa"/>
        <w:tblInd w:w="-5" w:type="dxa"/>
        <w:shd w:val="clear" w:color="auto" w:fill="9CC2E5" w:themeFill="accent1" w:themeFillTint="99"/>
        <w:tblLook w:val="04A0" w:firstRow="1" w:lastRow="0" w:firstColumn="1" w:lastColumn="0" w:noHBand="0" w:noVBand="1"/>
      </w:tblPr>
      <w:tblGrid>
        <w:gridCol w:w="9639"/>
      </w:tblGrid>
      <w:tr w:rsidR="00997F82" w:rsidRPr="00F616B1" w14:paraId="20E84510" w14:textId="77777777" w:rsidTr="00DF2874">
        <w:tc>
          <w:tcPr>
            <w:tcW w:w="9639" w:type="dxa"/>
            <w:shd w:val="clear" w:color="auto" w:fill="9CC2E5" w:themeFill="accent1" w:themeFillTint="99"/>
          </w:tcPr>
          <w:p w14:paraId="42FDE288"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Prílohy výzvy</w:t>
            </w:r>
          </w:p>
        </w:tc>
      </w:tr>
    </w:tbl>
    <w:p w14:paraId="09AE3F7F" w14:textId="06DE04CD"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 xml:space="preserve">Formulár ŽoPr (vrátane </w:t>
      </w:r>
      <w:r>
        <w:rPr>
          <w:rFonts w:ascii="Arial" w:hAnsi="Arial" w:cs="Arial"/>
          <w:bCs/>
          <w:iCs/>
          <w:sz w:val="20"/>
          <w:szCs w:val="19"/>
        </w:rPr>
        <w:t xml:space="preserve">záväzných formulárov </w:t>
      </w:r>
      <w:r w:rsidRPr="003F3414">
        <w:rPr>
          <w:rFonts w:ascii="Arial" w:hAnsi="Arial" w:cs="Arial"/>
          <w:bCs/>
          <w:iCs/>
          <w:sz w:val="20"/>
          <w:szCs w:val="19"/>
        </w:rPr>
        <w:t>príloh</w:t>
      </w:r>
      <w:r>
        <w:rPr>
          <w:rFonts w:ascii="Arial" w:hAnsi="Arial" w:cs="Arial"/>
          <w:bCs/>
          <w:iCs/>
          <w:sz w:val="20"/>
          <w:szCs w:val="19"/>
        </w:rPr>
        <w:t xml:space="preserve"> </w:t>
      </w:r>
      <w:r w:rsidR="002040C6">
        <w:rPr>
          <w:rFonts w:ascii="Arial" w:hAnsi="Arial" w:cs="Arial"/>
          <w:bCs/>
          <w:iCs/>
          <w:sz w:val="20"/>
          <w:szCs w:val="19"/>
        </w:rPr>
        <w:t>ŽoPr</w:t>
      </w:r>
      <w:r w:rsidRPr="003F3414">
        <w:rPr>
          <w:rFonts w:ascii="Arial" w:hAnsi="Arial" w:cs="Arial"/>
          <w:bCs/>
          <w:iCs/>
          <w:sz w:val="20"/>
          <w:szCs w:val="19"/>
        </w:rPr>
        <w:t>),</w:t>
      </w:r>
    </w:p>
    <w:p w14:paraId="7CC6A5F4" w14:textId="121D056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 xml:space="preserve">Špecifikácia rozsahu </w:t>
      </w:r>
      <w:r w:rsidR="00EC25C2" w:rsidRPr="003F3414">
        <w:rPr>
          <w:rFonts w:ascii="Arial" w:hAnsi="Arial" w:cs="Arial"/>
          <w:bCs/>
          <w:iCs/>
          <w:sz w:val="20"/>
          <w:szCs w:val="19"/>
        </w:rPr>
        <w:t>oprávnen</w:t>
      </w:r>
      <w:r w:rsidR="00EC25C2">
        <w:rPr>
          <w:rFonts w:ascii="Arial" w:hAnsi="Arial" w:cs="Arial"/>
          <w:bCs/>
          <w:iCs/>
          <w:sz w:val="20"/>
          <w:szCs w:val="19"/>
        </w:rPr>
        <w:t>ej</w:t>
      </w:r>
      <w:r w:rsidR="00EC25C2" w:rsidRPr="003F3414">
        <w:rPr>
          <w:rFonts w:ascii="Arial" w:hAnsi="Arial" w:cs="Arial"/>
          <w:bCs/>
          <w:iCs/>
          <w:sz w:val="20"/>
          <w:szCs w:val="19"/>
        </w:rPr>
        <w:t xml:space="preserve"> aktiv</w:t>
      </w:r>
      <w:r w:rsidR="00EC25C2">
        <w:rPr>
          <w:rFonts w:ascii="Arial" w:hAnsi="Arial" w:cs="Arial"/>
          <w:bCs/>
          <w:iCs/>
          <w:sz w:val="20"/>
          <w:szCs w:val="19"/>
        </w:rPr>
        <w:t>ity</w:t>
      </w:r>
      <w:r w:rsidR="00EC25C2" w:rsidRPr="003F3414">
        <w:rPr>
          <w:rFonts w:ascii="Arial" w:hAnsi="Arial" w:cs="Arial"/>
          <w:bCs/>
          <w:iCs/>
          <w:sz w:val="20"/>
          <w:szCs w:val="19"/>
        </w:rPr>
        <w:t xml:space="preserve"> </w:t>
      </w:r>
      <w:r w:rsidRPr="003F3414">
        <w:rPr>
          <w:rFonts w:ascii="Arial" w:hAnsi="Arial" w:cs="Arial"/>
          <w:bCs/>
          <w:iCs/>
          <w:sz w:val="20"/>
          <w:szCs w:val="19"/>
        </w:rPr>
        <w:t>a oprávnených výdavkov,</w:t>
      </w:r>
    </w:p>
    <w:p w14:paraId="6BD97208"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Zoznam merateľných ukazovateľov,</w:t>
      </w:r>
    </w:p>
    <w:p w14:paraId="0FF8886E" w14:textId="77777777" w:rsidR="00997F82" w:rsidRPr="005A3DB8"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Kritériá pre výber projektov</w:t>
      </w:r>
      <w:r>
        <w:rPr>
          <w:rFonts w:ascii="Arial" w:hAnsi="Arial" w:cs="Arial"/>
          <w:bCs/>
          <w:iCs/>
          <w:sz w:val="20"/>
          <w:szCs w:val="19"/>
        </w:rPr>
        <w:t>.</w:t>
      </w:r>
    </w:p>
    <w:p w14:paraId="4C96B09D" w14:textId="77777777" w:rsidR="008644F8" w:rsidRDefault="008644F8"/>
    <w:sectPr w:rsidR="008644F8" w:rsidSect="00016DEA">
      <w:footerReference w:type="default" r:id="rId19"/>
      <w:headerReference w:type="first" r:id="rId20"/>
      <w:footerReference w:type="first" r:id="rId21"/>
      <w:pgSz w:w="11906" w:h="16838"/>
      <w:pgMar w:top="1134" w:right="1133"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BD53A" w14:textId="77777777" w:rsidR="005B6C03" w:rsidRDefault="005B6C03" w:rsidP="00997F82">
      <w:pPr>
        <w:spacing w:after="0" w:line="240" w:lineRule="auto"/>
      </w:pPr>
      <w:r>
        <w:separator/>
      </w:r>
    </w:p>
  </w:endnote>
  <w:endnote w:type="continuationSeparator" w:id="0">
    <w:p w14:paraId="474A1D37" w14:textId="77777777" w:rsidR="005B6C03" w:rsidRDefault="005B6C03" w:rsidP="00997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446845"/>
      <w:docPartObj>
        <w:docPartGallery w:val="Page Numbers (Bottom of Page)"/>
        <w:docPartUnique/>
      </w:docPartObj>
    </w:sdtPr>
    <w:sdtEndPr>
      <w:rPr>
        <w:rFonts w:ascii="Arial" w:hAnsi="Arial" w:cs="Arial"/>
        <w:sz w:val="20"/>
        <w:szCs w:val="20"/>
      </w:rPr>
    </w:sdtEndPr>
    <w:sdtContent>
      <w:p w14:paraId="03C91844" w14:textId="61688BAD" w:rsidR="00091F3F" w:rsidRPr="000B630C" w:rsidRDefault="00091F3F">
        <w:pPr>
          <w:pStyle w:val="Pta"/>
          <w:jc w:val="right"/>
          <w:rPr>
            <w:rFonts w:ascii="Arial" w:hAnsi="Arial" w:cs="Arial"/>
            <w:sz w:val="20"/>
            <w:szCs w:val="20"/>
          </w:rPr>
        </w:pPr>
        <w:r w:rsidRPr="000B630C">
          <w:rPr>
            <w:rFonts w:ascii="Arial" w:hAnsi="Arial" w:cs="Arial"/>
            <w:sz w:val="20"/>
            <w:szCs w:val="20"/>
          </w:rPr>
          <w:fldChar w:fldCharType="begin"/>
        </w:r>
        <w:r w:rsidRPr="000B630C">
          <w:rPr>
            <w:rFonts w:ascii="Arial" w:hAnsi="Arial" w:cs="Arial"/>
            <w:sz w:val="20"/>
            <w:szCs w:val="20"/>
          </w:rPr>
          <w:instrText>PAGE   \* MERGEFORMAT</w:instrText>
        </w:r>
        <w:r w:rsidRPr="000B630C">
          <w:rPr>
            <w:rFonts w:ascii="Arial" w:hAnsi="Arial" w:cs="Arial"/>
            <w:sz w:val="20"/>
            <w:szCs w:val="20"/>
          </w:rPr>
          <w:fldChar w:fldCharType="separate"/>
        </w:r>
        <w:r w:rsidR="00EC25C2">
          <w:rPr>
            <w:rFonts w:ascii="Arial" w:hAnsi="Arial" w:cs="Arial"/>
            <w:noProof/>
            <w:sz w:val="20"/>
            <w:szCs w:val="20"/>
          </w:rPr>
          <w:t>30</w:t>
        </w:r>
        <w:r w:rsidRPr="000B630C">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01C13" w14:textId="77777777" w:rsidR="00091F3F" w:rsidRDefault="00091F3F" w:rsidP="00DD3EE2">
    <w:pPr>
      <w:pStyle w:val="Pta"/>
      <w:jc w:val="right"/>
    </w:pPr>
    <w:r w:rsidRPr="00627EA3">
      <w:rPr>
        <w:noProof/>
      </w:rPr>
      <mc:AlternateContent>
        <mc:Choice Requires="wps">
          <w:drawing>
            <wp:anchor distT="0" distB="0" distL="114300" distR="114300" simplePos="0" relativeHeight="251659264" behindDoc="0" locked="0" layoutInCell="1" allowOverlap="1" wp14:anchorId="2E6B75A8" wp14:editId="6B8D7942">
              <wp:simplePos x="0" y="0"/>
              <wp:positionH relativeFrom="column">
                <wp:posOffset>-4445</wp:posOffset>
              </wp:positionH>
              <wp:positionV relativeFrom="paragraph">
                <wp:posOffset>151130</wp:posOffset>
              </wp:positionV>
              <wp:extent cx="5762625" cy="9525"/>
              <wp:effectExtent l="57150" t="38100" r="47625" b="85725"/>
              <wp:wrapNone/>
              <wp:docPr id="14" name="Rovná spojnica 14"/>
              <wp:cNvGraphicFramePr/>
              <a:graphic xmlns:a="http://schemas.openxmlformats.org/drawingml/2006/main">
                <a:graphicData uri="http://schemas.microsoft.com/office/word/2010/wordprocessingShape">
                  <wps:wsp>
                    <wps:cNvCnPr/>
                    <wps:spPr>
                      <a:xfrm flipV="1">
                        <a:off x="0" y="0"/>
                        <a:ext cx="5762625" cy="9525"/>
                      </a:xfrm>
                      <a:prstGeom prst="line">
                        <a:avLst/>
                      </a:prstGeom>
                      <a:ln>
                        <a:solidFill>
                          <a:schemeClr val="tx2">
                            <a:lumMod val="60000"/>
                            <a:lumOff val="40000"/>
                          </a:schemeClr>
                        </a:solidFill>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6B3A7677" id="Rovná spojnica 1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" strokecolor="#8496b0 [1951]" strokeweight="1.5pt">
              <v:stroke joinstyle="miter"/>
            </v:line>
          </w:pict>
        </mc:Fallback>
      </mc:AlternateContent>
    </w:r>
    <w:r>
      <w:t xml:space="preserve"> </w:t>
    </w:r>
  </w:p>
  <w:p w14:paraId="3CA1F6CB" w14:textId="77777777" w:rsidR="00091F3F" w:rsidRDefault="00091F3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F8654" w14:textId="77777777" w:rsidR="005B6C03" w:rsidRDefault="005B6C03" w:rsidP="00997F82">
      <w:pPr>
        <w:spacing w:after="0" w:line="240" w:lineRule="auto"/>
      </w:pPr>
      <w:r>
        <w:separator/>
      </w:r>
    </w:p>
  </w:footnote>
  <w:footnote w:type="continuationSeparator" w:id="0">
    <w:p w14:paraId="7B739190" w14:textId="77777777" w:rsidR="005B6C03" w:rsidRDefault="005B6C03" w:rsidP="00997F82">
      <w:pPr>
        <w:spacing w:after="0" w:line="240" w:lineRule="auto"/>
      </w:pPr>
      <w:r>
        <w:continuationSeparator/>
      </w:r>
    </w:p>
  </w:footnote>
  <w:footnote w:id="1">
    <w:p w14:paraId="201E334B" w14:textId="77777777" w:rsidR="00091F3F" w:rsidRPr="00FA7A1A" w:rsidRDefault="00091F3F" w:rsidP="00664F18">
      <w:pPr>
        <w:pStyle w:val="Textpoznmkypodiarou"/>
        <w:ind w:left="284" w:hanging="284"/>
        <w:jc w:val="both"/>
        <w:rPr>
          <w:rFonts w:ascii="Arial" w:hAnsi="Arial" w:cs="Arial"/>
          <w:sz w:val="16"/>
          <w:szCs w:val="16"/>
        </w:rPr>
      </w:pPr>
      <w:r w:rsidRPr="008C0EF7">
        <w:rPr>
          <w:rStyle w:val="Odkaznapoznmkupodiarou"/>
          <w:rFonts w:ascii="Arial" w:hAnsi="Arial" w:cs="Arial"/>
          <w:sz w:val="16"/>
          <w:szCs w:val="16"/>
        </w:rPr>
        <w:footnoteRef/>
      </w:r>
      <w:r w:rsidRPr="00FA7A1A">
        <w:rPr>
          <w:rFonts w:ascii="Arial" w:hAnsi="Arial" w:cs="Arial"/>
          <w:sz w:val="16"/>
          <w:szCs w:val="16"/>
        </w:rPr>
        <w:tab/>
        <w:t>V prípade vyplácania príspevku systémom refundácie, resp. v prípade, že posledná časť príspevku je vyplácaná systémom refundácie, je užívateľ povinný do 9 mesiacov od nadobudnutia účinnosti zmluvy o poskytnutí prostriedkov predložiť žiadosť o platbu – poskytnutie predfinancovania, nie žiadosť o platbu – zúčtovanie predfinancovania, ktorá v takom prípade plní úlohu záverečnej žiadosti o platbu.</w:t>
      </w:r>
    </w:p>
  </w:footnote>
  <w:footnote w:id="2">
    <w:p w14:paraId="75372597" w14:textId="58F7A4E1" w:rsidR="00091F3F" w:rsidRPr="003F3414" w:rsidRDefault="00091F3F" w:rsidP="00FF6C9B">
      <w:pPr>
        <w:pStyle w:val="Textpoznmkypodiarou"/>
        <w:ind w:left="284" w:hanging="284"/>
        <w:jc w:val="both"/>
        <w:rPr>
          <w:rFonts w:ascii="Arial" w:hAnsi="Arial" w:cs="Arial"/>
          <w:sz w:val="16"/>
          <w:szCs w:val="16"/>
        </w:rPr>
      </w:pPr>
      <w:r w:rsidRPr="003F3414">
        <w:rPr>
          <w:rStyle w:val="Odkaznapoznmkupodiarou"/>
          <w:rFonts w:ascii="Arial" w:hAnsi="Arial" w:cs="Arial"/>
          <w:sz w:val="16"/>
          <w:szCs w:val="16"/>
        </w:rPr>
        <w:footnoteRef/>
      </w:r>
      <w:r>
        <w:rPr>
          <w:rFonts w:ascii="Arial" w:hAnsi="Arial" w:cs="Arial"/>
          <w:sz w:val="16"/>
          <w:szCs w:val="16"/>
        </w:rPr>
        <w:tab/>
      </w:r>
      <w:r w:rsidRPr="003F3414">
        <w:rPr>
          <w:rFonts w:ascii="Arial" w:hAnsi="Arial" w:cs="Arial"/>
          <w:sz w:val="16"/>
          <w:szCs w:val="16"/>
        </w:rPr>
        <w:t>Zákon č. 292/2014 Z. z. o príspevku poskytovanom z európskych štrukturálnych a investičných fondov a o zmene a doplnení niektorých zákonov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F69E" w14:textId="175524BC" w:rsidR="00091F3F" w:rsidRPr="001F013A" w:rsidRDefault="00091F3F" w:rsidP="00DD3EE2">
    <w:pPr>
      <w:pStyle w:val="Hlavika"/>
      <w:rPr>
        <w:rFonts w:ascii="Arial Narrow" w:hAnsi="Arial Narrow"/>
        <w:sz w:val="20"/>
      </w:rPr>
    </w:pPr>
    <w:r w:rsidRPr="004C2F1F">
      <w:rPr>
        <w:rFonts w:ascii="Arial Narrow" w:hAnsi="Arial Narrow"/>
        <w:noProof/>
        <w:sz w:val="20"/>
      </w:rPr>
      <w:drawing>
        <wp:anchor distT="0" distB="0" distL="114300" distR="114300" simplePos="0" relativeHeight="251661312" behindDoc="1" locked="0" layoutInCell="1" allowOverlap="1" wp14:anchorId="1CA59667" wp14:editId="5C7C9F67">
          <wp:simplePos x="0" y="0"/>
          <wp:positionH relativeFrom="column">
            <wp:posOffset>2520950</wp:posOffset>
          </wp:positionH>
          <wp:positionV relativeFrom="paragraph">
            <wp:posOffset>-27305</wp:posOffset>
          </wp:positionV>
          <wp:extent cx="1472400" cy="338400"/>
          <wp:effectExtent l="0" t="0" r="0" b="5080"/>
          <wp:wrapNone/>
          <wp:docPr id="30" name="Obrázo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1" descr="http://www.opotravinach.sk/app/webroot/files/talk_files/MP_web%20maly.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2400" cy="338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4467A">
      <w:rPr>
        <w:rFonts w:eastAsia="Calibri" w:cs="Times New Roman"/>
        <w:noProof/>
      </w:rPr>
      <w:drawing>
        <wp:anchor distT="0" distB="0" distL="114300" distR="114300" simplePos="0" relativeHeight="251664384" behindDoc="1" locked="0" layoutInCell="1" allowOverlap="1" wp14:anchorId="7FDCFF9E" wp14:editId="386F0F7F">
          <wp:simplePos x="0" y="0"/>
          <wp:positionH relativeFrom="column">
            <wp:posOffset>329565</wp:posOffset>
          </wp:positionH>
          <wp:positionV relativeFrom="margin">
            <wp:posOffset>-572770</wp:posOffset>
          </wp:positionV>
          <wp:extent cx="530636" cy="360000"/>
          <wp:effectExtent l="0" t="0" r="0" b="2540"/>
          <wp:wrapSquare wrapText="bothSides"/>
          <wp:docPr id="11" name="Obrázok 11" descr="C:\Users\work\Desktop\Logá\LOGO_radosin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Obrázok 1" descr="C:\Users\work\Desktop\Logá\LOGO_radosinka.gif"/>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30636" cy="36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C2F1F">
      <w:rPr>
        <w:rFonts w:ascii="Arial Narrow" w:hAnsi="Arial Narrow"/>
        <w:noProof/>
        <w:sz w:val="20"/>
      </w:rPr>
      <w:drawing>
        <wp:anchor distT="0" distB="0" distL="114300" distR="114300" simplePos="0" relativeHeight="251660288" behindDoc="1" locked="0" layoutInCell="1" allowOverlap="1" wp14:anchorId="4A2897DF" wp14:editId="12571A62">
          <wp:simplePos x="0" y="0"/>
          <wp:positionH relativeFrom="column">
            <wp:posOffset>1551305</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31"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anchor>
      </w:drawing>
    </w:r>
    <w:r w:rsidRPr="004C2F1F">
      <w:rPr>
        <w:rFonts w:ascii="Arial Narrow" w:hAnsi="Arial Narrow"/>
        <w:noProof/>
        <w:sz w:val="20"/>
      </w:rPr>
      <w:drawing>
        <wp:anchor distT="0" distB="0" distL="114300" distR="114300" simplePos="0" relativeHeight="251662336" behindDoc="1" locked="0" layoutInCell="1" allowOverlap="1" wp14:anchorId="4AAE4C0E" wp14:editId="42DA41E8">
          <wp:simplePos x="0" y="0"/>
          <wp:positionH relativeFrom="column">
            <wp:posOffset>4157980</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32"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anchor>
      </w:drawing>
    </w:r>
  </w:p>
  <w:p w14:paraId="4E4AC70A" w14:textId="77777777" w:rsidR="00091F3F" w:rsidRDefault="00091F3F" w:rsidP="00DD3EE2">
    <w:pPr>
      <w:pStyle w:val="Hlavika"/>
    </w:pPr>
  </w:p>
  <w:p w14:paraId="25C2BAF4" w14:textId="77777777" w:rsidR="00091F3F" w:rsidRPr="00FC401E" w:rsidRDefault="00091F3F" w:rsidP="00DD3E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31B"/>
    <w:multiLevelType w:val="hybridMultilevel"/>
    <w:tmpl w:val="86669282"/>
    <w:lvl w:ilvl="0" w:tplc="9CE23180">
      <w:start w:val="1"/>
      <w:numFmt w:val="decimal"/>
      <w:lvlText w:val="%1."/>
      <w:lvlJc w:val="left"/>
      <w:pPr>
        <w:ind w:left="121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2A5237"/>
    <w:multiLevelType w:val="hybridMultilevel"/>
    <w:tmpl w:val="BEEE28C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 w15:restartNumberingAfterBreak="0">
    <w:nsid w:val="06F753BA"/>
    <w:multiLevelType w:val="hybridMultilevel"/>
    <w:tmpl w:val="AB489B84"/>
    <w:lvl w:ilvl="0" w:tplc="FAC4EDA0">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 w15:restartNumberingAfterBreak="0">
    <w:nsid w:val="0ADB2F76"/>
    <w:multiLevelType w:val="hybridMultilevel"/>
    <w:tmpl w:val="19F095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AE5004"/>
    <w:multiLevelType w:val="hybridMultilevel"/>
    <w:tmpl w:val="E446D494"/>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956190"/>
    <w:multiLevelType w:val="hybridMultilevel"/>
    <w:tmpl w:val="59A8E83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1B7B53"/>
    <w:multiLevelType w:val="hybridMultilevel"/>
    <w:tmpl w:val="030E7FC8"/>
    <w:lvl w:ilvl="0" w:tplc="041B0017">
      <w:start w:val="1"/>
      <w:numFmt w:val="lowerLetter"/>
      <w:lvlText w:val="%1)"/>
      <w:lvlJc w:val="left"/>
      <w:pPr>
        <w:ind w:left="1934" w:hanging="360"/>
      </w:pPr>
    </w:lvl>
    <w:lvl w:ilvl="1" w:tplc="041B0019">
      <w:start w:val="1"/>
      <w:numFmt w:val="lowerLetter"/>
      <w:lvlText w:val="%2."/>
      <w:lvlJc w:val="left"/>
      <w:pPr>
        <w:ind w:left="2654" w:hanging="360"/>
      </w:pPr>
    </w:lvl>
    <w:lvl w:ilvl="2" w:tplc="041B001B" w:tentative="1">
      <w:start w:val="1"/>
      <w:numFmt w:val="lowerRoman"/>
      <w:lvlText w:val="%3."/>
      <w:lvlJc w:val="right"/>
      <w:pPr>
        <w:ind w:left="3374" w:hanging="180"/>
      </w:pPr>
    </w:lvl>
    <w:lvl w:ilvl="3" w:tplc="041B000F" w:tentative="1">
      <w:start w:val="1"/>
      <w:numFmt w:val="decimal"/>
      <w:lvlText w:val="%4."/>
      <w:lvlJc w:val="left"/>
      <w:pPr>
        <w:ind w:left="4094" w:hanging="360"/>
      </w:pPr>
    </w:lvl>
    <w:lvl w:ilvl="4" w:tplc="041B0019" w:tentative="1">
      <w:start w:val="1"/>
      <w:numFmt w:val="lowerLetter"/>
      <w:lvlText w:val="%5."/>
      <w:lvlJc w:val="left"/>
      <w:pPr>
        <w:ind w:left="4814" w:hanging="360"/>
      </w:pPr>
    </w:lvl>
    <w:lvl w:ilvl="5" w:tplc="041B001B" w:tentative="1">
      <w:start w:val="1"/>
      <w:numFmt w:val="lowerRoman"/>
      <w:lvlText w:val="%6."/>
      <w:lvlJc w:val="right"/>
      <w:pPr>
        <w:ind w:left="5534" w:hanging="180"/>
      </w:pPr>
    </w:lvl>
    <w:lvl w:ilvl="6" w:tplc="041B000F" w:tentative="1">
      <w:start w:val="1"/>
      <w:numFmt w:val="decimal"/>
      <w:lvlText w:val="%7."/>
      <w:lvlJc w:val="left"/>
      <w:pPr>
        <w:ind w:left="6254" w:hanging="360"/>
      </w:pPr>
    </w:lvl>
    <w:lvl w:ilvl="7" w:tplc="041B0019" w:tentative="1">
      <w:start w:val="1"/>
      <w:numFmt w:val="lowerLetter"/>
      <w:lvlText w:val="%8."/>
      <w:lvlJc w:val="left"/>
      <w:pPr>
        <w:ind w:left="6974" w:hanging="360"/>
      </w:pPr>
    </w:lvl>
    <w:lvl w:ilvl="8" w:tplc="041B001B" w:tentative="1">
      <w:start w:val="1"/>
      <w:numFmt w:val="lowerRoman"/>
      <w:lvlText w:val="%9."/>
      <w:lvlJc w:val="right"/>
      <w:pPr>
        <w:ind w:left="7694" w:hanging="180"/>
      </w:pPr>
    </w:lvl>
  </w:abstractNum>
  <w:abstractNum w:abstractNumId="7" w15:restartNumberingAfterBreak="0">
    <w:nsid w:val="15BD341D"/>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FB3EA6"/>
    <w:multiLevelType w:val="hybridMultilevel"/>
    <w:tmpl w:val="2F24BD1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C76036"/>
    <w:multiLevelType w:val="hybridMultilevel"/>
    <w:tmpl w:val="8FE483D2"/>
    <w:lvl w:ilvl="0" w:tplc="01B28C28">
      <w:start w:val="1"/>
      <w:numFmt w:val="decimal"/>
      <w:lvlText w:val="%1."/>
      <w:lvlJc w:val="left"/>
      <w:pPr>
        <w:ind w:left="502" w:hanging="360"/>
      </w:pPr>
      <w:rPr>
        <w:rFonts w:hint="default"/>
      </w:rPr>
    </w:lvl>
    <w:lvl w:ilvl="1" w:tplc="8C7E4D06">
      <w:start w:val="1"/>
      <w:numFmt w:val="lowerLetter"/>
      <w:lvlText w:val="%2."/>
      <w:lvlJc w:val="left"/>
      <w:pPr>
        <w:ind w:left="1222" w:hanging="360"/>
      </w:pPr>
      <w:rPr>
        <w:strike w:val="0"/>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0" w15:restartNumberingAfterBreak="0">
    <w:nsid w:val="188F6AF7"/>
    <w:multiLevelType w:val="hybridMultilevel"/>
    <w:tmpl w:val="64B2701C"/>
    <w:lvl w:ilvl="0" w:tplc="5D421D06">
      <w:start w:val="1"/>
      <w:numFmt w:val="bullet"/>
      <w:lvlText w:val=""/>
      <w:lvlJc w:val="left"/>
      <w:pPr>
        <w:ind w:left="502" w:hanging="360"/>
      </w:pPr>
      <w:rPr>
        <w:rFonts w:ascii="Symbol" w:hAnsi="Symbol"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1" w15:restartNumberingAfterBreak="0">
    <w:nsid w:val="18953AE7"/>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1AEE5BF1"/>
    <w:multiLevelType w:val="hybridMultilevel"/>
    <w:tmpl w:val="995623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3159C0"/>
    <w:multiLevelType w:val="hybridMultilevel"/>
    <w:tmpl w:val="DDA0BEEA"/>
    <w:lvl w:ilvl="0" w:tplc="B006444C">
      <w:start w:val="5"/>
      <w:numFmt w:val="bullet"/>
      <w:lvlText w:val="-"/>
      <w:lvlJc w:val="left"/>
      <w:pPr>
        <w:ind w:left="855" w:hanging="360"/>
      </w:pPr>
      <w:rPr>
        <w:rFonts w:ascii="Arial" w:eastAsia="Trebuchet MS" w:hAnsi="Arial" w:cs="Arial" w:hint="default"/>
      </w:rPr>
    </w:lvl>
    <w:lvl w:ilvl="1" w:tplc="041B0003" w:tentative="1">
      <w:start w:val="1"/>
      <w:numFmt w:val="bullet"/>
      <w:lvlText w:val="o"/>
      <w:lvlJc w:val="left"/>
      <w:pPr>
        <w:ind w:left="1575" w:hanging="360"/>
      </w:pPr>
      <w:rPr>
        <w:rFonts w:ascii="Courier New" w:hAnsi="Courier New" w:cs="Courier New" w:hint="default"/>
      </w:rPr>
    </w:lvl>
    <w:lvl w:ilvl="2" w:tplc="041B0005" w:tentative="1">
      <w:start w:val="1"/>
      <w:numFmt w:val="bullet"/>
      <w:lvlText w:val=""/>
      <w:lvlJc w:val="left"/>
      <w:pPr>
        <w:ind w:left="2295" w:hanging="360"/>
      </w:pPr>
      <w:rPr>
        <w:rFonts w:ascii="Wingdings" w:hAnsi="Wingdings" w:hint="default"/>
      </w:rPr>
    </w:lvl>
    <w:lvl w:ilvl="3" w:tplc="041B0001" w:tentative="1">
      <w:start w:val="1"/>
      <w:numFmt w:val="bullet"/>
      <w:lvlText w:val=""/>
      <w:lvlJc w:val="left"/>
      <w:pPr>
        <w:ind w:left="3015" w:hanging="360"/>
      </w:pPr>
      <w:rPr>
        <w:rFonts w:ascii="Symbol" w:hAnsi="Symbol" w:hint="default"/>
      </w:rPr>
    </w:lvl>
    <w:lvl w:ilvl="4" w:tplc="041B0003" w:tentative="1">
      <w:start w:val="1"/>
      <w:numFmt w:val="bullet"/>
      <w:lvlText w:val="o"/>
      <w:lvlJc w:val="left"/>
      <w:pPr>
        <w:ind w:left="3735" w:hanging="360"/>
      </w:pPr>
      <w:rPr>
        <w:rFonts w:ascii="Courier New" w:hAnsi="Courier New" w:cs="Courier New" w:hint="default"/>
      </w:rPr>
    </w:lvl>
    <w:lvl w:ilvl="5" w:tplc="041B0005" w:tentative="1">
      <w:start w:val="1"/>
      <w:numFmt w:val="bullet"/>
      <w:lvlText w:val=""/>
      <w:lvlJc w:val="left"/>
      <w:pPr>
        <w:ind w:left="4455" w:hanging="360"/>
      </w:pPr>
      <w:rPr>
        <w:rFonts w:ascii="Wingdings" w:hAnsi="Wingdings" w:hint="default"/>
      </w:rPr>
    </w:lvl>
    <w:lvl w:ilvl="6" w:tplc="041B0001" w:tentative="1">
      <w:start w:val="1"/>
      <w:numFmt w:val="bullet"/>
      <w:lvlText w:val=""/>
      <w:lvlJc w:val="left"/>
      <w:pPr>
        <w:ind w:left="5175" w:hanging="360"/>
      </w:pPr>
      <w:rPr>
        <w:rFonts w:ascii="Symbol" w:hAnsi="Symbol" w:hint="default"/>
      </w:rPr>
    </w:lvl>
    <w:lvl w:ilvl="7" w:tplc="041B0003" w:tentative="1">
      <w:start w:val="1"/>
      <w:numFmt w:val="bullet"/>
      <w:lvlText w:val="o"/>
      <w:lvlJc w:val="left"/>
      <w:pPr>
        <w:ind w:left="5895" w:hanging="360"/>
      </w:pPr>
      <w:rPr>
        <w:rFonts w:ascii="Courier New" w:hAnsi="Courier New" w:cs="Courier New" w:hint="default"/>
      </w:rPr>
    </w:lvl>
    <w:lvl w:ilvl="8" w:tplc="041B0005" w:tentative="1">
      <w:start w:val="1"/>
      <w:numFmt w:val="bullet"/>
      <w:lvlText w:val=""/>
      <w:lvlJc w:val="left"/>
      <w:pPr>
        <w:ind w:left="6615" w:hanging="360"/>
      </w:pPr>
      <w:rPr>
        <w:rFonts w:ascii="Wingdings" w:hAnsi="Wingdings" w:hint="default"/>
      </w:rPr>
    </w:lvl>
  </w:abstractNum>
  <w:abstractNum w:abstractNumId="14" w15:restartNumberingAfterBreak="0">
    <w:nsid w:val="1B872E99"/>
    <w:multiLevelType w:val="hybridMultilevel"/>
    <w:tmpl w:val="C01C92B6"/>
    <w:lvl w:ilvl="0" w:tplc="041B0017">
      <w:start w:val="1"/>
      <w:numFmt w:val="lowerLetter"/>
      <w:lvlText w:val="%1)"/>
      <w:lvlJc w:val="left"/>
      <w:pPr>
        <w:ind w:left="862" w:hanging="360"/>
      </w:pPr>
    </w:lvl>
    <w:lvl w:ilvl="1" w:tplc="041B0017">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5" w15:restartNumberingAfterBreak="0">
    <w:nsid w:val="1B8D2A76"/>
    <w:multiLevelType w:val="hybridMultilevel"/>
    <w:tmpl w:val="22706A5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31D2A3C0">
      <w:start w:val="1"/>
      <w:numFmt w:val="lowerLetter"/>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C592689"/>
    <w:multiLevelType w:val="hybridMultilevel"/>
    <w:tmpl w:val="FA0A08C4"/>
    <w:lvl w:ilvl="0" w:tplc="DAB4D704">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7" w15:restartNumberingAfterBreak="0">
    <w:nsid w:val="20372059"/>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22FE22C5"/>
    <w:multiLevelType w:val="hybridMultilevel"/>
    <w:tmpl w:val="15641D36"/>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30119D8"/>
    <w:multiLevelType w:val="hybridMultilevel"/>
    <w:tmpl w:val="64102566"/>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5684D7B"/>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263C762B"/>
    <w:multiLevelType w:val="hybridMultilevel"/>
    <w:tmpl w:val="3FB20842"/>
    <w:lvl w:ilvl="0" w:tplc="86CE3730">
      <w:start w:val="14"/>
      <w:numFmt w:val="decimal"/>
      <w:lvlText w:val="%1."/>
      <w:lvlJc w:val="left"/>
      <w:pPr>
        <w:ind w:left="121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7150978"/>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9803F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4" w15:restartNumberingAfterBreak="0">
    <w:nsid w:val="2BA167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5" w15:restartNumberingAfterBreak="0">
    <w:nsid w:val="2CB12B12"/>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DEF783C"/>
    <w:multiLevelType w:val="hybridMultilevel"/>
    <w:tmpl w:val="3610703A"/>
    <w:lvl w:ilvl="0" w:tplc="CF267994">
      <w:start w:val="1"/>
      <w:numFmt w:val="bullet"/>
      <w:lvlText w:val="-"/>
      <w:lvlJc w:val="left"/>
      <w:pPr>
        <w:ind w:left="720" w:hanging="360"/>
      </w:pPr>
      <w:rPr>
        <w:rFonts w:ascii="Arial" w:hAnsi="Aria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2F8B2C6C"/>
    <w:multiLevelType w:val="hybridMultilevel"/>
    <w:tmpl w:val="F3080752"/>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8" w15:restartNumberingAfterBreak="0">
    <w:nsid w:val="34542951"/>
    <w:multiLevelType w:val="hybridMultilevel"/>
    <w:tmpl w:val="80663D8A"/>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29" w15:restartNumberingAfterBreak="0">
    <w:nsid w:val="3AB43DB6"/>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D3C5617"/>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D756229"/>
    <w:multiLevelType w:val="hybridMultilevel"/>
    <w:tmpl w:val="29B8EFB2"/>
    <w:lvl w:ilvl="0" w:tplc="637A979C">
      <w:start w:val="1"/>
      <w:numFmt w:val="bullet"/>
      <w:lvlText w:val="-"/>
      <w:lvlJc w:val="left"/>
      <w:pPr>
        <w:ind w:left="862" w:hanging="360"/>
      </w:pPr>
      <w:rPr>
        <w:rFonts w:ascii="Times New Roman" w:hAnsi="Times New Roman" w:cs="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2" w15:restartNumberingAfterBreak="0">
    <w:nsid w:val="3DAE088F"/>
    <w:multiLevelType w:val="hybridMultilevel"/>
    <w:tmpl w:val="3288FA4C"/>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3F444202"/>
    <w:multiLevelType w:val="multilevel"/>
    <w:tmpl w:val="71DC7C6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color w:val="323E4F" w:themeColor="text2" w:themeShade="BF"/>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F526B5B"/>
    <w:multiLevelType w:val="hybridMultilevel"/>
    <w:tmpl w:val="B38205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5" w15:restartNumberingAfterBreak="0">
    <w:nsid w:val="40A417F2"/>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3457DD7"/>
    <w:multiLevelType w:val="hybridMultilevel"/>
    <w:tmpl w:val="C77C5548"/>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7" w15:restartNumberingAfterBreak="0">
    <w:nsid w:val="435962C9"/>
    <w:multiLevelType w:val="hybridMultilevel"/>
    <w:tmpl w:val="205E2828"/>
    <w:lvl w:ilvl="0" w:tplc="637A979C">
      <w:start w:val="1"/>
      <w:numFmt w:val="bullet"/>
      <w:lvlText w:val="-"/>
      <w:lvlJc w:val="left"/>
      <w:pPr>
        <w:ind w:left="862" w:hanging="360"/>
      </w:pPr>
      <w:rPr>
        <w:rFonts w:ascii="Times New Roman" w:hAnsi="Times New Roman" w:cs="Times New Roman"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8" w15:restartNumberingAfterBreak="0">
    <w:nsid w:val="43FE3765"/>
    <w:multiLevelType w:val="hybridMultilevel"/>
    <w:tmpl w:val="DF9CE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40E1BBE"/>
    <w:multiLevelType w:val="multilevel"/>
    <w:tmpl w:val="6C82100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DF4571F"/>
    <w:multiLevelType w:val="multilevel"/>
    <w:tmpl w:val="FD28796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3CB6310"/>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56005DC"/>
    <w:multiLevelType w:val="hybridMultilevel"/>
    <w:tmpl w:val="15A4A3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0F">
      <w:start w:val="1"/>
      <w:numFmt w:val="decimal"/>
      <w:lvlText w:val="%3."/>
      <w:lvlJc w:val="lef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3" w15:restartNumberingAfterBreak="0">
    <w:nsid w:val="55CB27C8"/>
    <w:multiLevelType w:val="hybridMultilevel"/>
    <w:tmpl w:val="C86ED67E"/>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572B49E6"/>
    <w:multiLevelType w:val="hybridMultilevel"/>
    <w:tmpl w:val="80CCA6B0"/>
    <w:lvl w:ilvl="0" w:tplc="6FCA0A42">
      <w:start w:val="2"/>
      <w:numFmt w:val="bullet"/>
      <w:lvlText w:val="-"/>
      <w:lvlJc w:val="left"/>
      <w:pPr>
        <w:ind w:left="862" w:hanging="360"/>
      </w:pPr>
      <w:rPr>
        <w:rFonts w:ascii="Times New Roman" w:eastAsia="Times New Roman" w:hAnsi="Times New Roman" w:hint="default"/>
        <w:b/>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5" w15:restartNumberingAfterBreak="0">
    <w:nsid w:val="5D653396"/>
    <w:multiLevelType w:val="multilevel"/>
    <w:tmpl w:val="C61CBF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color w:val="44546A" w:themeColor="text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D6E0528"/>
    <w:multiLevelType w:val="hybridMultilevel"/>
    <w:tmpl w:val="0E063984"/>
    <w:lvl w:ilvl="0" w:tplc="041B0017">
      <w:start w:val="1"/>
      <w:numFmt w:val="lowerLetter"/>
      <w:lvlText w:val="%1)"/>
      <w:lvlJc w:val="left"/>
      <w:pPr>
        <w:ind w:left="862" w:hanging="360"/>
      </w:p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7" w15:restartNumberingAfterBreak="0">
    <w:nsid w:val="62CA33CC"/>
    <w:multiLevelType w:val="hybridMultilevel"/>
    <w:tmpl w:val="BD0292BC"/>
    <w:lvl w:ilvl="0" w:tplc="041B0017">
      <w:start w:val="1"/>
      <w:numFmt w:val="lowerLetter"/>
      <w:lvlText w:val="%1)"/>
      <w:lvlJc w:val="left"/>
      <w:pPr>
        <w:ind w:left="1429" w:hanging="360"/>
      </w:pPr>
    </w:lvl>
    <w:lvl w:ilvl="1" w:tplc="041B0017">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8" w15:restartNumberingAfterBreak="0">
    <w:nsid w:val="664A7268"/>
    <w:multiLevelType w:val="hybridMultilevel"/>
    <w:tmpl w:val="9F2026EA"/>
    <w:lvl w:ilvl="0" w:tplc="75802FB6">
      <w:start w:val="2"/>
      <w:numFmt w:val="decimal"/>
      <w:lvlText w:val="%1."/>
      <w:lvlJc w:val="left"/>
      <w:pPr>
        <w:ind w:left="720" w:hanging="360"/>
      </w:pPr>
      <w:rPr>
        <w:rFonts w:hint="default"/>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8240CE2"/>
    <w:multiLevelType w:val="hybridMultilevel"/>
    <w:tmpl w:val="DCC0767E"/>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50" w15:restartNumberingAfterBreak="0">
    <w:nsid w:val="69EE2F35"/>
    <w:multiLevelType w:val="hybridMultilevel"/>
    <w:tmpl w:val="6F5A72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6A730E2B"/>
    <w:multiLevelType w:val="hybridMultilevel"/>
    <w:tmpl w:val="8E5E128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B0200F0"/>
    <w:multiLevelType w:val="hybridMultilevel"/>
    <w:tmpl w:val="48E02E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C7B6881"/>
    <w:multiLevelType w:val="hybridMultilevel"/>
    <w:tmpl w:val="323232DA"/>
    <w:lvl w:ilvl="0" w:tplc="EB76BE2C">
      <w:start w:val="1"/>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6C91452E"/>
    <w:multiLevelType w:val="hybridMultilevel"/>
    <w:tmpl w:val="69C2B4C2"/>
    <w:lvl w:ilvl="0" w:tplc="8BE079E4">
      <w:start w:val="2"/>
      <w:numFmt w:val="bullet"/>
      <w:lvlText w:val="-"/>
      <w:lvlJc w:val="left"/>
      <w:pPr>
        <w:ind w:left="862" w:hanging="360"/>
      </w:pPr>
      <w:rPr>
        <w:rFonts w:ascii="Times New Roman" w:eastAsia="Times New Roman" w:hAnsi="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5" w15:restartNumberingAfterBreak="0">
    <w:nsid w:val="6D1E6D00"/>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D8E1F5D"/>
    <w:multiLevelType w:val="hybridMultilevel"/>
    <w:tmpl w:val="85348618"/>
    <w:lvl w:ilvl="0" w:tplc="B0D8FAEA">
      <w:numFmt w:val="bullet"/>
      <w:lvlText w:val="–"/>
      <w:lvlJc w:val="left"/>
      <w:pPr>
        <w:ind w:left="502" w:hanging="360"/>
      </w:pPr>
      <w:rPr>
        <w:rFonts w:ascii="Arial" w:eastAsiaTheme="minorEastAsia" w:hAnsi="Arial" w:cs="Aria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7" w15:restartNumberingAfterBreak="0">
    <w:nsid w:val="6DE964FF"/>
    <w:multiLevelType w:val="hybridMultilevel"/>
    <w:tmpl w:val="CDF263BE"/>
    <w:lvl w:ilvl="0" w:tplc="F5B0E87A">
      <w:start w:val="1"/>
      <w:numFmt w:val="decimal"/>
      <w:lvlText w:val="%1."/>
      <w:lvlJc w:val="left"/>
      <w:pPr>
        <w:ind w:left="720" w:hanging="360"/>
      </w:pPr>
      <w:rPr>
        <w:rFonts w:cs="Times New Roman"/>
        <w:sz w:val="19"/>
        <w:szCs w:val="19"/>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8" w15:restartNumberingAfterBreak="0">
    <w:nsid w:val="71BB5D8C"/>
    <w:multiLevelType w:val="hybridMultilevel"/>
    <w:tmpl w:val="0F0A54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27F318B"/>
    <w:multiLevelType w:val="hybridMultilevel"/>
    <w:tmpl w:val="C07ABE72"/>
    <w:lvl w:ilvl="0" w:tplc="553426F2">
      <w:start w:val="1"/>
      <w:numFmt w:val="lowerLetter"/>
      <w:lvlText w:val="%1)"/>
      <w:lvlJc w:val="left"/>
      <w:pPr>
        <w:ind w:left="770" w:hanging="360"/>
      </w:pPr>
      <w:rPr>
        <w:rFonts w:hint="default"/>
      </w:r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60" w15:restartNumberingAfterBreak="0">
    <w:nsid w:val="729229FB"/>
    <w:multiLevelType w:val="hybridMultilevel"/>
    <w:tmpl w:val="98EE60A4"/>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1" w15:restartNumberingAfterBreak="0">
    <w:nsid w:val="75F6344C"/>
    <w:multiLevelType w:val="hybridMultilevel"/>
    <w:tmpl w:val="F7340D9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2" w15:restartNumberingAfterBreak="0">
    <w:nsid w:val="76DD5242"/>
    <w:multiLevelType w:val="hybridMultilevel"/>
    <w:tmpl w:val="FED4979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A2531A4"/>
    <w:multiLevelType w:val="hybridMultilevel"/>
    <w:tmpl w:val="552E3DAE"/>
    <w:lvl w:ilvl="0" w:tplc="553426F2">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BDB4C71"/>
    <w:multiLevelType w:val="hybridMultilevel"/>
    <w:tmpl w:val="42426C58"/>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5" w15:restartNumberingAfterBreak="0">
    <w:nsid w:val="7FA074DD"/>
    <w:multiLevelType w:val="hybridMultilevel"/>
    <w:tmpl w:val="40E6168A"/>
    <w:lvl w:ilvl="0" w:tplc="041B0019">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BED0D8A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64752391">
    <w:abstractNumId w:val="45"/>
  </w:num>
  <w:num w:numId="2" w16cid:durableId="1771002620">
    <w:abstractNumId w:val="57"/>
  </w:num>
  <w:num w:numId="3" w16cid:durableId="490948243">
    <w:abstractNumId w:val="26"/>
  </w:num>
  <w:num w:numId="4" w16cid:durableId="1849755465">
    <w:abstractNumId w:val="33"/>
  </w:num>
  <w:num w:numId="5" w16cid:durableId="680467971">
    <w:abstractNumId w:val="65"/>
  </w:num>
  <w:num w:numId="6" w16cid:durableId="1716082202">
    <w:abstractNumId w:val="0"/>
  </w:num>
  <w:num w:numId="7" w16cid:durableId="1554659598">
    <w:abstractNumId w:val="15"/>
  </w:num>
  <w:num w:numId="8" w16cid:durableId="86661000">
    <w:abstractNumId w:val="53"/>
  </w:num>
  <w:num w:numId="9" w16cid:durableId="1801528649">
    <w:abstractNumId w:val="19"/>
  </w:num>
  <w:num w:numId="10" w16cid:durableId="31538800">
    <w:abstractNumId w:val="5"/>
  </w:num>
  <w:num w:numId="11" w16cid:durableId="1620867972">
    <w:abstractNumId w:val="23"/>
  </w:num>
  <w:num w:numId="12" w16cid:durableId="2008903861">
    <w:abstractNumId w:val="24"/>
  </w:num>
  <w:num w:numId="13" w16cid:durableId="341325510">
    <w:abstractNumId w:val="6"/>
  </w:num>
  <w:num w:numId="14" w16cid:durableId="1844129936">
    <w:abstractNumId w:val="10"/>
  </w:num>
  <w:num w:numId="15" w16cid:durableId="208999945">
    <w:abstractNumId w:val="54"/>
  </w:num>
  <w:num w:numId="16" w16cid:durableId="1115441408">
    <w:abstractNumId w:val="1"/>
  </w:num>
  <w:num w:numId="17" w16cid:durableId="441532719">
    <w:abstractNumId w:val="61"/>
  </w:num>
  <w:num w:numId="18" w16cid:durableId="1308393130">
    <w:abstractNumId w:val="27"/>
  </w:num>
  <w:num w:numId="19" w16cid:durableId="369577643">
    <w:abstractNumId w:val="42"/>
  </w:num>
  <w:num w:numId="20" w16cid:durableId="2134715597">
    <w:abstractNumId w:val="55"/>
  </w:num>
  <w:num w:numId="21" w16cid:durableId="675376345">
    <w:abstractNumId w:val="49"/>
  </w:num>
  <w:num w:numId="22" w16cid:durableId="766926468">
    <w:abstractNumId w:val="43"/>
  </w:num>
  <w:num w:numId="23" w16cid:durableId="512114761">
    <w:abstractNumId w:val="7"/>
  </w:num>
  <w:num w:numId="24" w16cid:durableId="92213702">
    <w:abstractNumId w:val="36"/>
  </w:num>
  <w:num w:numId="25" w16cid:durableId="1177109420">
    <w:abstractNumId w:val="44"/>
  </w:num>
  <w:num w:numId="26" w16cid:durableId="136462027">
    <w:abstractNumId w:val="46"/>
  </w:num>
  <w:num w:numId="27" w16cid:durableId="381175015">
    <w:abstractNumId w:val="64"/>
  </w:num>
  <w:num w:numId="28" w16cid:durableId="1931504426">
    <w:abstractNumId w:val="18"/>
  </w:num>
  <w:num w:numId="29" w16cid:durableId="855192727">
    <w:abstractNumId w:val="14"/>
  </w:num>
  <w:num w:numId="30" w16cid:durableId="1614090765">
    <w:abstractNumId w:val="32"/>
  </w:num>
  <w:num w:numId="31" w16cid:durableId="1798722066">
    <w:abstractNumId w:val="8"/>
  </w:num>
  <w:num w:numId="32" w16cid:durableId="48920779">
    <w:abstractNumId w:val="11"/>
  </w:num>
  <w:num w:numId="33" w16cid:durableId="999188219">
    <w:abstractNumId w:val="20"/>
  </w:num>
  <w:num w:numId="34" w16cid:durableId="1860196698">
    <w:abstractNumId w:val="4"/>
  </w:num>
  <w:num w:numId="35" w16cid:durableId="1844933941">
    <w:abstractNumId w:val="51"/>
  </w:num>
  <w:num w:numId="36" w16cid:durableId="1138568790">
    <w:abstractNumId w:val="52"/>
  </w:num>
  <w:num w:numId="37" w16cid:durableId="868294430">
    <w:abstractNumId w:val="58"/>
  </w:num>
  <w:num w:numId="38" w16cid:durableId="1178931003">
    <w:abstractNumId w:val="48"/>
  </w:num>
  <w:num w:numId="39" w16cid:durableId="1927223263">
    <w:abstractNumId w:val="39"/>
  </w:num>
  <w:num w:numId="40" w16cid:durableId="392849122">
    <w:abstractNumId w:val="40"/>
  </w:num>
  <w:num w:numId="41" w16cid:durableId="1976595687">
    <w:abstractNumId w:val="2"/>
  </w:num>
  <w:num w:numId="42" w16cid:durableId="895818231">
    <w:abstractNumId w:val="17"/>
  </w:num>
  <w:num w:numId="43" w16cid:durableId="497311450">
    <w:abstractNumId w:val="28"/>
  </w:num>
  <w:num w:numId="44" w16cid:durableId="1418748566">
    <w:abstractNumId w:val="50"/>
  </w:num>
  <w:num w:numId="45" w16cid:durableId="1212885559">
    <w:abstractNumId w:val="34"/>
  </w:num>
  <w:num w:numId="46" w16cid:durableId="1530801213">
    <w:abstractNumId w:val="47"/>
  </w:num>
  <w:num w:numId="47" w16cid:durableId="337924970">
    <w:abstractNumId w:val="38"/>
  </w:num>
  <w:num w:numId="48" w16cid:durableId="1304197548">
    <w:abstractNumId w:val="41"/>
  </w:num>
  <w:num w:numId="49" w16cid:durableId="62337787">
    <w:abstractNumId w:val="22"/>
  </w:num>
  <w:num w:numId="50" w16cid:durableId="1864510227">
    <w:abstractNumId w:val="60"/>
  </w:num>
  <w:num w:numId="51" w16cid:durableId="1566452262">
    <w:abstractNumId w:val="59"/>
  </w:num>
  <w:num w:numId="52" w16cid:durableId="1817214230">
    <w:abstractNumId w:val="35"/>
  </w:num>
  <w:num w:numId="53" w16cid:durableId="666638406">
    <w:abstractNumId w:val="29"/>
  </w:num>
  <w:num w:numId="54" w16cid:durableId="1715303632">
    <w:abstractNumId w:val="3"/>
  </w:num>
  <w:num w:numId="55" w16cid:durableId="531573115">
    <w:abstractNumId w:val="16"/>
  </w:num>
  <w:num w:numId="56" w16cid:durableId="1115782832">
    <w:abstractNumId w:val="9"/>
  </w:num>
  <w:num w:numId="57" w16cid:durableId="1826045491">
    <w:abstractNumId w:val="31"/>
  </w:num>
  <w:num w:numId="58" w16cid:durableId="848759065">
    <w:abstractNumId w:val="56"/>
  </w:num>
  <w:num w:numId="59" w16cid:durableId="548340963">
    <w:abstractNumId w:val="37"/>
  </w:num>
  <w:num w:numId="60" w16cid:durableId="2036728393">
    <w:abstractNumId w:val="25"/>
  </w:num>
  <w:num w:numId="61" w16cid:durableId="1114860863">
    <w:abstractNumId w:val="30"/>
  </w:num>
  <w:num w:numId="62" w16cid:durableId="1988627995">
    <w:abstractNumId w:val="13"/>
  </w:num>
  <w:num w:numId="63" w16cid:durableId="1900285516">
    <w:abstractNumId w:val="63"/>
  </w:num>
  <w:num w:numId="64" w16cid:durableId="1486820053">
    <w:abstractNumId w:val="12"/>
  </w:num>
  <w:num w:numId="65" w16cid:durableId="1508403701">
    <w:abstractNumId w:val="62"/>
  </w:num>
  <w:num w:numId="66" w16cid:durableId="452136631">
    <w:abstractNumId w:val="21"/>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man Hraška">
    <w15:presenceInfo w15:providerId="Windows Live" w15:userId="2f8c7771edf49e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82"/>
    <w:rsid w:val="00016DEA"/>
    <w:rsid w:val="000530AA"/>
    <w:rsid w:val="000569D6"/>
    <w:rsid w:val="00066F24"/>
    <w:rsid w:val="0007610E"/>
    <w:rsid w:val="00081FA8"/>
    <w:rsid w:val="0008289A"/>
    <w:rsid w:val="000856E1"/>
    <w:rsid w:val="00091F3F"/>
    <w:rsid w:val="000932E1"/>
    <w:rsid w:val="00094AFD"/>
    <w:rsid w:val="000B19BE"/>
    <w:rsid w:val="000C70A1"/>
    <w:rsid w:val="000E1177"/>
    <w:rsid w:val="000E6FF9"/>
    <w:rsid w:val="000F221D"/>
    <w:rsid w:val="000F55AF"/>
    <w:rsid w:val="000F6B78"/>
    <w:rsid w:val="0010608E"/>
    <w:rsid w:val="00111A8A"/>
    <w:rsid w:val="00112EC3"/>
    <w:rsid w:val="00116361"/>
    <w:rsid w:val="00127EA9"/>
    <w:rsid w:val="00150D9D"/>
    <w:rsid w:val="00173293"/>
    <w:rsid w:val="00182D10"/>
    <w:rsid w:val="00183589"/>
    <w:rsid w:val="001868E5"/>
    <w:rsid w:val="001B705B"/>
    <w:rsid w:val="001B7788"/>
    <w:rsid w:val="001C2252"/>
    <w:rsid w:val="001C383A"/>
    <w:rsid w:val="001C4233"/>
    <w:rsid w:val="001D11BE"/>
    <w:rsid w:val="001E20D2"/>
    <w:rsid w:val="00200A91"/>
    <w:rsid w:val="002040C6"/>
    <w:rsid w:val="00204173"/>
    <w:rsid w:val="00214F77"/>
    <w:rsid w:val="00222980"/>
    <w:rsid w:val="002273AF"/>
    <w:rsid w:val="002319F5"/>
    <w:rsid w:val="00236E5C"/>
    <w:rsid w:val="002413CD"/>
    <w:rsid w:val="0024625E"/>
    <w:rsid w:val="00253953"/>
    <w:rsid w:val="00257130"/>
    <w:rsid w:val="002644F7"/>
    <w:rsid w:val="002805A6"/>
    <w:rsid w:val="002813DF"/>
    <w:rsid w:val="002C551D"/>
    <w:rsid w:val="002E1ED1"/>
    <w:rsid w:val="002E39FD"/>
    <w:rsid w:val="002F3A72"/>
    <w:rsid w:val="002F4F07"/>
    <w:rsid w:val="00305762"/>
    <w:rsid w:val="00310133"/>
    <w:rsid w:val="00316374"/>
    <w:rsid w:val="00317BD8"/>
    <w:rsid w:val="00325EB3"/>
    <w:rsid w:val="00330781"/>
    <w:rsid w:val="00332F7F"/>
    <w:rsid w:val="003357FD"/>
    <w:rsid w:val="00340454"/>
    <w:rsid w:val="0037185C"/>
    <w:rsid w:val="00374B3F"/>
    <w:rsid w:val="00377989"/>
    <w:rsid w:val="00383F59"/>
    <w:rsid w:val="00392626"/>
    <w:rsid w:val="003A4993"/>
    <w:rsid w:val="003B05C3"/>
    <w:rsid w:val="003C1560"/>
    <w:rsid w:val="003C175F"/>
    <w:rsid w:val="003C559B"/>
    <w:rsid w:val="003D0C7C"/>
    <w:rsid w:val="003D39D0"/>
    <w:rsid w:val="003E6697"/>
    <w:rsid w:val="003F1701"/>
    <w:rsid w:val="003F5B74"/>
    <w:rsid w:val="003F6EF5"/>
    <w:rsid w:val="00412340"/>
    <w:rsid w:val="00416D11"/>
    <w:rsid w:val="00421F08"/>
    <w:rsid w:val="00424AD4"/>
    <w:rsid w:val="004461E5"/>
    <w:rsid w:val="00446311"/>
    <w:rsid w:val="004530CF"/>
    <w:rsid w:val="004618D2"/>
    <w:rsid w:val="00463F92"/>
    <w:rsid w:val="004747BB"/>
    <w:rsid w:val="00481344"/>
    <w:rsid w:val="00491D4F"/>
    <w:rsid w:val="004B1C8F"/>
    <w:rsid w:val="004C09DA"/>
    <w:rsid w:val="004D750A"/>
    <w:rsid w:val="004F2ED1"/>
    <w:rsid w:val="004F40AA"/>
    <w:rsid w:val="004F7821"/>
    <w:rsid w:val="0053123F"/>
    <w:rsid w:val="00531ECE"/>
    <w:rsid w:val="00535638"/>
    <w:rsid w:val="00536A9F"/>
    <w:rsid w:val="00543C90"/>
    <w:rsid w:val="00546F1B"/>
    <w:rsid w:val="005562E4"/>
    <w:rsid w:val="005566B8"/>
    <w:rsid w:val="00556E68"/>
    <w:rsid w:val="005609FD"/>
    <w:rsid w:val="005760CC"/>
    <w:rsid w:val="0058232E"/>
    <w:rsid w:val="00595B92"/>
    <w:rsid w:val="00597A23"/>
    <w:rsid w:val="005B3A2C"/>
    <w:rsid w:val="005B6C03"/>
    <w:rsid w:val="005C12B6"/>
    <w:rsid w:val="005C2F08"/>
    <w:rsid w:val="005D5F1C"/>
    <w:rsid w:val="0063002E"/>
    <w:rsid w:val="00643184"/>
    <w:rsid w:val="00661A23"/>
    <w:rsid w:val="00664F18"/>
    <w:rsid w:val="00666790"/>
    <w:rsid w:val="006706C7"/>
    <w:rsid w:val="00683285"/>
    <w:rsid w:val="0068722F"/>
    <w:rsid w:val="00687273"/>
    <w:rsid w:val="00693C31"/>
    <w:rsid w:val="00696061"/>
    <w:rsid w:val="006A048B"/>
    <w:rsid w:val="006A27D3"/>
    <w:rsid w:val="006A2B96"/>
    <w:rsid w:val="006B44F8"/>
    <w:rsid w:val="006C331B"/>
    <w:rsid w:val="006C54ED"/>
    <w:rsid w:val="006D0AAF"/>
    <w:rsid w:val="006D132B"/>
    <w:rsid w:val="006D25E2"/>
    <w:rsid w:val="006E51E1"/>
    <w:rsid w:val="006F079A"/>
    <w:rsid w:val="00701A7A"/>
    <w:rsid w:val="007162EB"/>
    <w:rsid w:val="007212B0"/>
    <w:rsid w:val="00721378"/>
    <w:rsid w:val="00733C62"/>
    <w:rsid w:val="00733FAA"/>
    <w:rsid w:val="007418F9"/>
    <w:rsid w:val="00754D3C"/>
    <w:rsid w:val="00774C45"/>
    <w:rsid w:val="00780F81"/>
    <w:rsid w:val="00785908"/>
    <w:rsid w:val="00797CA2"/>
    <w:rsid w:val="007D4F3B"/>
    <w:rsid w:val="007D58CE"/>
    <w:rsid w:val="007F1ACB"/>
    <w:rsid w:val="00802379"/>
    <w:rsid w:val="00803FFD"/>
    <w:rsid w:val="008173B1"/>
    <w:rsid w:val="00821C9D"/>
    <w:rsid w:val="0083548F"/>
    <w:rsid w:val="00843399"/>
    <w:rsid w:val="00843C6F"/>
    <w:rsid w:val="008644F8"/>
    <w:rsid w:val="00882C9E"/>
    <w:rsid w:val="008A548A"/>
    <w:rsid w:val="008A6399"/>
    <w:rsid w:val="008D789C"/>
    <w:rsid w:val="008E20E6"/>
    <w:rsid w:val="008E4E7C"/>
    <w:rsid w:val="008E675A"/>
    <w:rsid w:val="008E71CC"/>
    <w:rsid w:val="0090412C"/>
    <w:rsid w:val="00905190"/>
    <w:rsid w:val="00905C13"/>
    <w:rsid w:val="00946FAA"/>
    <w:rsid w:val="0097365F"/>
    <w:rsid w:val="00981125"/>
    <w:rsid w:val="009824A2"/>
    <w:rsid w:val="009852EB"/>
    <w:rsid w:val="00991762"/>
    <w:rsid w:val="00997F82"/>
    <w:rsid w:val="009A09B1"/>
    <w:rsid w:val="009A1878"/>
    <w:rsid w:val="009A2605"/>
    <w:rsid w:val="009A4A69"/>
    <w:rsid w:val="009A65F5"/>
    <w:rsid w:val="009B0AB4"/>
    <w:rsid w:val="009B1C10"/>
    <w:rsid w:val="009B1F17"/>
    <w:rsid w:val="009B47E3"/>
    <w:rsid w:val="009D0B55"/>
    <w:rsid w:val="009D51A5"/>
    <w:rsid w:val="009D7EA2"/>
    <w:rsid w:val="009F49B0"/>
    <w:rsid w:val="00A10FCD"/>
    <w:rsid w:val="00A22B3D"/>
    <w:rsid w:val="00A27E96"/>
    <w:rsid w:val="00A52EDE"/>
    <w:rsid w:val="00A5411A"/>
    <w:rsid w:val="00A55D6C"/>
    <w:rsid w:val="00A57C24"/>
    <w:rsid w:val="00A6282F"/>
    <w:rsid w:val="00A70A2A"/>
    <w:rsid w:val="00A90A85"/>
    <w:rsid w:val="00A9448E"/>
    <w:rsid w:val="00A96E4C"/>
    <w:rsid w:val="00AA39B6"/>
    <w:rsid w:val="00AB07F9"/>
    <w:rsid w:val="00AD1B02"/>
    <w:rsid w:val="00AD28DA"/>
    <w:rsid w:val="00AD4007"/>
    <w:rsid w:val="00AD7FDE"/>
    <w:rsid w:val="00AE641C"/>
    <w:rsid w:val="00B115D4"/>
    <w:rsid w:val="00B12C25"/>
    <w:rsid w:val="00B253E4"/>
    <w:rsid w:val="00B336CA"/>
    <w:rsid w:val="00B34F6E"/>
    <w:rsid w:val="00B35167"/>
    <w:rsid w:val="00B43666"/>
    <w:rsid w:val="00B43B53"/>
    <w:rsid w:val="00B44384"/>
    <w:rsid w:val="00B4681E"/>
    <w:rsid w:val="00B566BA"/>
    <w:rsid w:val="00B673F2"/>
    <w:rsid w:val="00B71E99"/>
    <w:rsid w:val="00B830C6"/>
    <w:rsid w:val="00B8659A"/>
    <w:rsid w:val="00B872B3"/>
    <w:rsid w:val="00BA16C4"/>
    <w:rsid w:val="00BB29AC"/>
    <w:rsid w:val="00BC4AF2"/>
    <w:rsid w:val="00BD407E"/>
    <w:rsid w:val="00BD49C1"/>
    <w:rsid w:val="00BD4E29"/>
    <w:rsid w:val="00BD5A52"/>
    <w:rsid w:val="00BF6A0D"/>
    <w:rsid w:val="00BF6C3A"/>
    <w:rsid w:val="00BF6DDA"/>
    <w:rsid w:val="00C04A44"/>
    <w:rsid w:val="00C151AE"/>
    <w:rsid w:val="00C4467A"/>
    <w:rsid w:val="00C473E6"/>
    <w:rsid w:val="00C544B0"/>
    <w:rsid w:val="00C71627"/>
    <w:rsid w:val="00C72A19"/>
    <w:rsid w:val="00C74CBB"/>
    <w:rsid w:val="00C86841"/>
    <w:rsid w:val="00C94378"/>
    <w:rsid w:val="00C95F58"/>
    <w:rsid w:val="00C962C2"/>
    <w:rsid w:val="00CA18C8"/>
    <w:rsid w:val="00CA6D52"/>
    <w:rsid w:val="00CD25C7"/>
    <w:rsid w:val="00CD453C"/>
    <w:rsid w:val="00CE023C"/>
    <w:rsid w:val="00D05C78"/>
    <w:rsid w:val="00D33D68"/>
    <w:rsid w:val="00D351EB"/>
    <w:rsid w:val="00D40881"/>
    <w:rsid w:val="00D424E1"/>
    <w:rsid w:val="00D5207B"/>
    <w:rsid w:val="00D71C6E"/>
    <w:rsid w:val="00D820A6"/>
    <w:rsid w:val="00D82CE8"/>
    <w:rsid w:val="00D83861"/>
    <w:rsid w:val="00DB64E4"/>
    <w:rsid w:val="00DD26C9"/>
    <w:rsid w:val="00DD3D6E"/>
    <w:rsid w:val="00DD3EE2"/>
    <w:rsid w:val="00DF0742"/>
    <w:rsid w:val="00DF122D"/>
    <w:rsid w:val="00DF2874"/>
    <w:rsid w:val="00DF63AA"/>
    <w:rsid w:val="00DF7AD6"/>
    <w:rsid w:val="00E0368D"/>
    <w:rsid w:val="00E101C8"/>
    <w:rsid w:val="00E30379"/>
    <w:rsid w:val="00E54587"/>
    <w:rsid w:val="00E60334"/>
    <w:rsid w:val="00E646C6"/>
    <w:rsid w:val="00E940FC"/>
    <w:rsid w:val="00EA155E"/>
    <w:rsid w:val="00EB3A5B"/>
    <w:rsid w:val="00EB65C0"/>
    <w:rsid w:val="00EC25C2"/>
    <w:rsid w:val="00EC5DD2"/>
    <w:rsid w:val="00EC67AB"/>
    <w:rsid w:val="00EE0748"/>
    <w:rsid w:val="00EF2E95"/>
    <w:rsid w:val="00EF5AC6"/>
    <w:rsid w:val="00F118F6"/>
    <w:rsid w:val="00F23F27"/>
    <w:rsid w:val="00F34153"/>
    <w:rsid w:val="00F413B2"/>
    <w:rsid w:val="00F42511"/>
    <w:rsid w:val="00F61F89"/>
    <w:rsid w:val="00F70DBC"/>
    <w:rsid w:val="00F8335C"/>
    <w:rsid w:val="00FA0FD9"/>
    <w:rsid w:val="00FA4791"/>
    <w:rsid w:val="00FA5B22"/>
    <w:rsid w:val="00FB0591"/>
    <w:rsid w:val="00FB4919"/>
    <w:rsid w:val="00FB755C"/>
    <w:rsid w:val="00FD07A2"/>
    <w:rsid w:val="00FF15E0"/>
    <w:rsid w:val="00FF6C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887B4"/>
  <w15:docId w15:val="{2CE9AF12-54D8-487A-97CA-86160626B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97F82"/>
    <w:pPr>
      <w:spacing w:after="200" w:line="276" w:lineRule="auto"/>
    </w:pPr>
    <w:rPr>
      <w:rFonts w:ascii="Times New Roman" w:eastAsiaTheme="minorEastAsia" w:hAnsi="Times New Roman"/>
      <w:sz w:val="24"/>
      <w:lang w:eastAsia="sk-SK"/>
    </w:rPr>
  </w:style>
  <w:style w:type="paragraph" w:styleId="Nadpis1">
    <w:name w:val="heading 1"/>
    <w:basedOn w:val="Normlny"/>
    <w:next w:val="Normlny"/>
    <w:link w:val="Nadpis1Char"/>
    <w:uiPriority w:val="9"/>
    <w:qFormat/>
    <w:rsid w:val="00997F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997F82"/>
    <w:pPr>
      <w:keepNext/>
      <w:keepLines/>
      <w:spacing w:before="200" w:after="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semiHidden/>
    <w:unhideWhenUsed/>
    <w:qFormat/>
    <w:rsid w:val="00997F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97F82"/>
    <w:rPr>
      <w:rFonts w:asciiTheme="majorHAnsi" w:eastAsiaTheme="majorEastAsia" w:hAnsiTheme="majorHAnsi" w:cstheme="majorBidi"/>
      <w:color w:val="2E74B5" w:themeColor="accent1" w:themeShade="BF"/>
      <w:sz w:val="32"/>
      <w:szCs w:val="32"/>
      <w:lang w:eastAsia="sk-SK"/>
    </w:rPr>
  </w:style>
  <w:style w:type="character" w:customStyle="1" w:styleId="Nadpis3Char">
    <w:name w:val="Nadpis 3 Char"/>
    <w:basedOn w:val="Predvolenpsmoodseku"/>
    <w:link w:val="Nadpis3"/>
    <w:uiPriority w:val="9"/>
    <w:semiHidden/>
    <w:rsid w:val="00997F82"/>
    <w:rPr>
      <w:rFonts w:asciiTheme="majorHAnsi" w:eastAsiaTheme="majorEastAsia" w:hAnsiTheme="majorHAnsi" w:cstheme="majorBidi"/>
      <w:b/>
      <w:bCs/>
      <w:color w:val="5B9BD5" w:themeColor="accent1"/>
      <w:sz w:val="24"/>
      <w:lang w:eastAsia="sk-SK"/>
    </w:rPr>
  </w:style>
  <w:style w:type="character" w:customStyle="1" w:styleId="Nadpis4Char">
    <w:name w:val="Nadpis 4 Char"/>
    <w:basedOn w:val="Predvolenpsmoodseku"/>
    <w:link w:val="Nadpis4"/>
    <w:uiPriority w:val="9"/>
    <w:semiHidden/>
    <w:rsid w:val="00997F82"/>
    <w:rPr>
      <w:rFonts w:asciiTheme="majorHAnsi" w:eastAsiaTheme="majorEastAsia" w:hAnsiTheme="majorHAnsi" w:cstheme="majorBidi"/>
      <w:i/>
      <w:iCs/>
      <w:color w:val="2E74B5" w:themeColor="accent1" w:themeShade="BF"/>
      <w:sz w:val="24"/>
      <w:lang w:eastAsia="sk-SK"/>
    </w:rPr>
  </w:style>
  <w:style w:type="table" w:styleId="Mriekatabuky">
    <w:name w:val="Table Grid"/>
    <w:aliases w:val="Deloitte table 3"/>
    <w:basedOn w:val="Normlnatabuka"/>
    <w:uiPriority w:val="3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997F82"/>
    <w:rPr>
      <w:color w:val="808080"/>
    </w:rPr>
  </w:style>
  <w:style w:type="paragraph" w:styleId="Hlavika">
    <w:name w:val="header"/>
    <w:basedOn w:val="Normlny"/>
    <w:link w:val="HlavikaChar"/>
    <w:uiPriority w:val="99"/>
    <w:unhideWhenUsed/>
    <w:rsid w:val="00997F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97F82"/>
    <w:rPr>
      <w:rFonts w:ascii="Times New Roman" w:eastAsiaTheme="minorEastAsia" w:hAnsi="Times New Roman"/>
      <w:sz w:val="24"/>
      <w:lang w:eastAsia="sk-SK"/>
    </w:rPr>
  </w:style>
  <w:style w:type="character" w:styleId="Odkaznakomentr">
    <w:name w:val="annotation reference"/>
    <w:basedOn w:val="Predvolenpsmoodseku"/>
    <w:uiPriority w:val="99"/>
    <w:unhideWhenUsed/>
    <w:rsid w:val="00997F82"/>
    <w:rPr>
      <w:sz w:val="16"/>
      <w:szCs w:val="16"/>
    </w:rPr>
  </w:style>
  <w:style w:type="paragraph" w:styleId="Textkomentra">
    <w:name w:val="annotation text"/>
    <w:basedOn w:val="Normlny"/>
    <w:link w:val="TextkomentraChar"/>
    <w:uiPriority w:val="99"/>
    <w:unhideWhenUsed/>
    <w:rsid w:val="00997F82"/>
    <w:pPr>
      <w:spacing w:after="0" w:line="240" w:lineRule="auto"/>
    </w:pPr>
    <w:rPr>
      <w:rFonts w:eastAsia="Times New Roman" w:cs="Times New Roman"/>
      <w:sz w:val="20"/>
      <w:szCs w:val="20"/>
    </w:rPr>
  </w:style>
  <w:style w:type="character" w:customStyle="1" w:styleId="TextkomentraChar">
    <w:name w:val="Text komentára Char"/>
    <w:basedOn w:val="Predvolenpsmoodseku"/>
    <w:link w:val="Textkomentra"/>
    <w:uiPriority w:val="99"/>
    <w:rsid w:val="00997F82"/>
    <w:rPr>
      <w:rFonts w:ascii="Times New Roman" w:eastAsia="Times New Roman" w:hAnsi="Times New Roman" w:cs="Times New Roman"/>
      <w:sz w:val="20"/>
      <w:szCs w:val="20"/>
      <w:lang w:eastAsia="sk-SK"/>
    </w:rPr>
  </w:style>
  <w:style w:type="table" w:customStyle="1" w:styleId="Mriekatabuky1">
    <w:name w:val="Mriežka tabuľky1"/>
    <w:basedOn w:val="Normlnatabuka"/>
    <w:next w:val="Mriekatabuky"/>
    <w:uiPriority w:val="5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Char4,o,Car,Cha"/>
    <w:basedOn w:val="Normlny"/>
    <w:link w:val="TextpoznmkypodiarouChar"/>
    <w:uiPriority w:val="99"/>
    <w:unhideWhenUsed/>
    <w:qFormat/>
    <w:rsid w:val="00997F82"/>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997F82"/>
    <w:rPr>
      <w:rFonts w:ascii="Times New Roman" w:eastAsiaTheme="minorEastAsia" w:hAnsi="Times New Roman"/>
      <w:sz w:val="20"/>
      <w:szCs w:val="20"/>
      <w:lang w:eastAsia="sk-SK"/>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iPriority w:val="99"/>
    <w:unhideWhenUsed/>
    <w:rsid w:val="00997F82"/>
    <w:rPr>
      <w:vertAlign w:val="superscript"/>
    </w:rPr>
  </w:style>
  <w:style w:type="paragraph" w:styleId="Textbubliny">
    <w:name w:val="Balloon Text"/>
    <w:basedOn w:val="Normlny"/>
    <w:link w:val="TextbublinyChar"/>
    <w:uiPriority w:val="99"/>
    <w:semiHidden/>
    <w:unhideWhenUsed/>
    <w:rsid w:val="00997F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97F82"/>
    <w:rPr>
      <w:rFonts w:ascii="Tahoma" w:eastAsiaTheme="minorEastAsia" w:hAnsi="Tahoma" w:cs="Tahoma"/>
      <w:sz w:val="16"/>
      <w:szCs w:val="16"/>
      <w:lang w:eastAsia="sk-SK"/>
    </w:rPr>
  </w:style>
  <w:style w:type="paragraph" w:styleId="Pta">
    <w:name w:val="footer"/>
    <w:basedOn w:val="Normlny"/>
    <w:link w:val="PtaChar"/>
    <w:uiPriority w:val="99"/>
    <w:unhideWhenUsed/>
    <w:rsid w:val="00997F82"/>
    <w:pPr>
      <w:tabs>
        <w:tab w:val="center" w:pos="4536"/>
        <w:tab w:val="right" w:pos="9072"/>
      </w:tabs>
      <w:spacing w:after="0" w:line="240" w:lineRule="auto"/>
    </w:pPr>
  </w:style>
  <w:style w:type="character" w:customStyle="1" w:styleId="PtaChar">
    <w:name w:val="Päta Char"/>
    <w:basedOn w:val="Predvolenpsmoodseku"/>
    <w:link w:val="Pta"/>
    <w:uiPriority w:val="99"/>
    <w:rsid w:val="00997F82"/>
    <w:rPr>
      <w:rFonts w:ascii="Times New Roman" w:eastAsiaTheme="minorEastAsia" w:hAnsi="Times New Roman"/>
      <w:sz w:val="24"/>
      <w:lang w:eastAsia="sk-SK"/>
    </w:rPr>
  </w:style>
  <w:style w:type="paragraph" w:styleId="Odsekzoznamu">
    <w:name w:val="List Paragraph"/>
    <w:aliases w:val="body,Listenabsatz,Odsek zoznamu2,Farebný zoznam – zvýraznenie 11"/>
    <w:basedOn w:val="Normlny"/>
    <w:link w:val="OdsekzoznamuChar"/>
    <w:uiPriority w:val="34"/>
    <w:qFormat/>
    <w:rsid w:val="00997F82"/>
    <w:pPr>
      <w:ind w:left="720"/>
      <w:contextualSpacing/>
    </w:pPr>
  </w:style>
  <w:style w:type="paragraph" w:styleId="Predmetkomentra">
    <w:name w:val="annotation subject"/>
    <w:basedOn w:val="Textkomentra"/>
    <w:next w:val="Textkomentra"/>
    <w:link w:val="PredmetkomentraChar"/>
    <w:uiPriority w:val="99"/>
    <w:semiHidden/>
    <w:unhideWhenUsed/>
    <w:rsid w:val="00997F82"/>
    <w:pPr>
      <w:spacing w:after="200"/>
    </w:pPr>
    <w:rPr>
      <w:rFonts w:eastAsiaTheme="minorEastAsia" w:cstheme="minorBidi"/>
      <w:b/>
      <w:bCs/>
    </w:rPr>
  </w:style>
  <w:style w:type="character" w:customStyle="1" w:styleId="PredmetkomentraChar">
    <w:name w:val="Predmet komentára Char"/>
    <w:basedOn w:val="TextkomentraChar"/>
    <w:link w:val="Predmetkomentra"/>
    <w:uiPriority w:val="99"/>
    <w:semiHidden/>
    <w:rsid w:val="00997F82"/>
    <w:rPr>
      <w:rFonts w:ascii="Times New Roman" w:eastAsiaTheme="minorEastAsia" w:hAnsi="Times New Roman" w:cs="Times New Roman"/>
      <w:b/>
      <w:bCs/>
      <w:sz w:val="20"/>
      <w:szCs w:val="20"/>
      <w:lang w:eastAsia="sk-SK"/>
    </w:rPr>
  </w:style>
  <w:style w:type="paragraph" w:styleId="Revzia">
    <w:name w:val="Revision"/>
    <w:hidden/>
    <w:uiPriority w:val="99"/>
    <w:semiHidden/>
    <w:rsid w:val="00997F82"/>
    <w:pPr>
      <w:spacing w:after="0" w:line="240" w:lineRule="auto"/>
    </w:pPr>
    <w:rPr>
      <w:rFonts w:ascii="Times New Roman" w:eastAsiaTheme="minorEastAsia" w:hAnsi="Times New Roman"/>
      <w:sz w:val="24"/>
      <w:lang w:eastAsia="sk-SK"/>
    </w:rPr>
  </w:style>
  <w:style w:type="character" w:customStyle="1" w:styleId="OdsekzoznamuChar">
    <w:name w:val="Odsek zoznamu Char"/>
    <w:aliases w:val="body Char,Listenabsatz Char,Odsek zoznamu2 Char,Farebný zoznam – zvýraznenie 11 Char"/>
    <w:basedOn w:val="Predvolenpsmoodseku"/>
    <w:link w:val="Odsekzoznamu"/>
    <w:uiPriority w:val="34"/>
    <w:locked/>
    <w:rsid w:val="00997F82"/>
    <w:rPr>
      <w:rFonts w:ascii="Times New Roman" w:eastAsiaTheme="minorEastAsia" w:hAnsi="Times New Roman"/>
      <w:sz w:val="24"/>
      <w:lang w:eastAsia="sk-SK"/>
    </w:rPr>
  </w:style>
  <w:style w:type="paragraph" w:customStyle="1" w:styleId="Default">
    <w:name w:val="Default"/>
    <w:qFormat/>
    <w:rsid w:val="00997F82"/>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rsid w:val="00997F82"/>
    <w:rPr>
      <w:rFonts w:ascii="Arial" w:hAnsi="Arial"/>
      <w:color w:val="00A1DE"/>
      <w:sz w:val="19"/>
      <w:u w:val="single"/>
    </w:rPr>
  </w:style>
  <w:style w:type="table" w:styleId="Svetlmriekazvraznenie4">
    <w:name w:val="Light Grid Accent 4"/>
    <w:basedOn w:val="Normlnatabuka"/>
    <w:uiPriority w:val="62"/>
    <w:rsid w:val="00997F82"/>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customStyle="1" w:styleId="CM1">
    <w:name w:val="CM1"/>
    <w:basedOn w:val="Default"/>
    <w:next w:val="Default"/>
    <w:uiPriority w:val="99"/>
    <w:rsid w:val="00997F82"/>
    <w:rPr>
      <w:rFonts w:ascii="EUAlbertina" w:eastAsia="Times New Roman" w:hAnsi="EUAlbertina" w:cs="Times New Roman"/>
      <w:color w:val="auto"/>
    </w:rPr>
  </w:style>
  <w:style w:type="character" w:styleId="PouitHypertextovPrepojenie">
    <w:name w:val="FollowedHyperlink"/>
    <w:basedOn w:val="Predvolenpsmoodseku"/>
    <w:uiPriority w:val="99"/>
    <w:semiHidden/>
    <w:unhideWhenUsed/>
    <w:rsid w:val="00997F82"/>
    <w:rPr>
      <w:color w:val="954F72" w:themeColor="followedHyperlink"/>
      <w:u w:val="single"/>
    </w:rPr>
  </w:style>
  <w:style w:type="character" w:customStyle="1" w:styleId="UnresolvedMention1">
    <w:name w:val="Unresolved Mention1"/>
    <w:basedOn w:val="Predvolenpsmoodseku"/>
    <w:uiPriority w:val="99"/>
    <w:semiHidden/>
    <w:unhideWhenUsed/>
    <w:rsid w:val="00997F82"/>
    <w:rPr>
      <w:color w:val="605E5C"/>
      <w:shd w:val="clear" w:color="auto" w:fill="E1DFDD"/>
    </w:rPr>
  </w:style>
  <w:style w:type="character" w:customStyle="1" w:styleId="Nevyrieenzmienka1">
    <w:name w:val="Nevyriešená zmienka1"/>
    <w:basedOn w:val="Predvolenpsmoodseku"/>
    <w:uiPriority w:val="99"/>
    <w:semiHidden/>
    <w:unhideWhenUsed/>
    <w:rsid w:val="00997F82"/>
    <w:rPr>
      <w:color w:val="605E5C"/>
      <w:shd w:val="clear" w:color="auto" w:fill="E1DFDD"/>
    </w:rPr>
  </w:style>
  <w:style w:type="character" w:customStyle="1" w:styleId="Nevyrieenzmienka2">
    <w:name w:val="Nevyriešená zmienka2"/>
    <w:basedOn w:val="Predvolenpsmoodseku"/>
    <w:uiPriority w:val="99"/>
    <w:semiHidden/>
    <w:unhideWhenUsed/>
    <w:rsid w:val="00DF0742"/>
    <w:rPr>
      <w:color w:val="605E5C"/>
      <w:shd w:val="clear" w:color="auto" w:fill="E1DFDD"/>
    </w:rPr>
  </w:style>
  <w:style w:type="character" w:customStyle="1" w:styleId="Nevyrieenzmienka3">
    <w:name w:val="Nevyriešená zmienka3"/>
    <w:basedOn w:val="Predvolenpsmoodseku"/>
    <w:uiPriority w:val="99"/>
    <w:semiHidden/>
    <w:unhideWhenUsed/>
    <w:rsid w:val="005D5F1C"/>
    <w:rPr>
      <w:color w:val="605E5C"/>
      <w:shd w:val="clear" w:color="auto" w:fill="E1DFDD"/>
    </w:rPr>
  </w:style>
  <w:style w:type="character" w:customStyle="1" w:styleId="Nevyrieenzmienka4">
    <w:name w:val="Nevyriešená zmienka4"/>
    <w:basedOn w:val="Predvolenpsmoodseku"/>
    <w:uiPriority w:val="99"/>
    <w:semiHidden/>
    <w:unhideWhenUsed/>
    <w:rsid w:val="00DF2874"/>
    <w:rPr>
      <w:color w:val="605E5C"/>
      <w:shd w:val="clear" w:color="auto" w:fill="E1DFDD"/>
    </w:rPr>
  </w:style>
  <w:style w:type="character" w:customStyle="1" w:styleId="cf01">
    <w:name w:val="cf01"/>
    <w:basedOn w:val="Predvolenpsmoodseku"/>
    <w:rsid w:val="00BB29AC"/>
    <w:rPr>
      <w:rFonts w:ascii="Segoe UI" w:hAnsi="Segoe UI" w:cs="Segoe UI" w:hint="default"/>
      <w:sz w:val="18"/>
      <w:szCs w:val="18"/>
    </w:rPr>
  </w:style>
  <w:style w:type="character" w:styleId="Nevyrieenzmienka">
    <w:name w:val="Unresolved Mention"/>
    <w:basedOn w:val="Predvolenpsmoodseku"/>
    <w:uiPriority w:val="99"/>
    <w:semiHidden/>
    <w:unhideWhenUsed/>
    <w:rsid w:val="00BD49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785322">
      <w:bodyDiv w:val="1"/>
      <w:marLeft w:val="0"/>
      <w:marRight w:val="0"/>
      <w:marTop w:val="0"/>
      <w:marBottom w:val="0"/>
      <w:divBdr>
        <w:top w:val="none" w:sz="0" w:space="0" w:color="auto"/>
        <w:left w:val="none" w:sz="0" w:space="0" w:color="auto"/>
        <w:bottom w:val="none" w:sz="0" w:space="0" w:color="auto"/>
        <w:right w:val="none" w:sz="0" w:space="0" w:color="auto"/>
      </w:divBdr>
    </w:div>
    <w:div w:id="585458384">
      <w:bodyDiv w:val="1"/>
      <w:marLeft w:val="0"/>
      <w:marRight w:val="0"/>
      <w:marTop w:val="0"/>
      <w:marBottom w:val="0"/>
      <w:divBdr>
        <w:top w:val="none" w:sz="0" w:space="0" w:color="auto"/>
        <w:left w:val="none" w:sz="0" w:space="0" w:color="auto"/>
        <w:bottom w:val="none" w:sz="0" w:space="0" w:color="auto"/>
        <w:right w:val="none" w:sz="0" w:space="0" w:color="auto"/>
      </w:divBdr>
    </w:div>
    <w:div w:id="87970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dosinka.sk/aktuality/" TargetMode="External"/><Relationship Id="rId13" Type="http://schemas.openxmlformats.org/officeDocument/2006/relationships/hyperlink" Target="https://www.ip.gov.sk/app/registerNZ/" TargetMode="External"/><Relationship Id="rId18" Type="http://schemas.openxmlformats.org/officeDocument/2006/relationships/hyperlink" Target="https://www.radosinka.sk/aktuality/"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mirri.gov.sk/mpsr/irop-programove-obdobie-2014-2020/clld/programove-dokumenty/prirucka-k-procesu-verejneho-obstaravania/index.html" TargetMode="External"/><Relationship Id="rId17" Type="http://schemas.openxmlformats.org/officeDocument/2006/relationships/hyperlink" Target="http://www.radosinka.s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irri.gov.sk/mpsr/irop-programove-obdobie-2014-2020/clld/programove-dokumenty/vzory/vzor-zmluvy-o-prispevok/index.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luzby.genpro.gov.sk/zoznam-odsudenych-pravnickych-osob"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registeruz.sk" TargetMode="External"/><Relationship Id="rId23" Type="http://schemas.microsoft.com/office/2011/relationships/people" Target="people.xml"/><Relationship Id="rId10" Type="http://schemas.openxmlformats.org/officeDocument/2006/relationships/hyperlink" Target="https://rpo.statistics.s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irri.govpsr.sk" TargetMode="External"/><Relationship Id="rId14" Type="http://schemas.openxmlformats.org/officeDocument/2006/relationships/hyperlink" Target="http://www.mpsr.sk/index.php?navID=1121&amp;navID2=1121&amp;sID=67&amp;id=10956"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5D76DC57E940A69B15534E424AB2B2"/>
        <w:category>
          <w:name w:val="Všeobecné"/>
          <w:gallery w:val="placeholder"/>
        </w:category>
        <w:types>
          <w:type w:val="bbPlcHdr"/>
        </w:types>
        <w:behaviors>
          <w:behavior w:val="content"/>
        </w:behaviors>
        <w:guid w:val="{23A29C9B-E7FC-42D7-A383-37973C29F99D}"/>
      </w:docPartPr>
      <w:docPartBody>
        <w:p w:rsidR="00A30B05" w:rsidRDefault="00A30B05" w:rsidP="00A30B05">
          <w:pPr>
            <w:pStyle w:val="DD5D76DC57E940A69B15534E424AB2B2"/>
          </w:pPr>
          <w:r w:rsidRPr="00494B4C">
            <w:rPr>
              <w:rStyle w:val="Zstupntext"/>
            </w:rPr>
            <w:t>Vyberte položku.</w:t>
          </w:r>
        </w:p>
      </w:docPartBody>
    </w:docPart>
    <w:docPart>
      <w:docPartPr>
        <w:name w:val="678D2780F93A4E9CBBCC21DDFEB30533"/>
        <w:category>
          <w:name w:val="Všeobecné"/>
          <w:gallery w:val="placeholder"/>
        </w:category>
        <w:types>
          <w:type w:val="bbPlcHdr"/>
        </w:types>
        <w:behaviors>
          <w:behavior w:val="content"/>
        </w:behaviors>
        <w:guid w:val="{B9FCB319-670F-4CD5-A56E-6681F009615D}"/>
      </w:docPartPr>
      <w:docPartBody>
        <w:p w:rsidR="00A30B05" w:rsidRDefault="00A30B05" w:rsidP="00A30B05">
          <w:pPr>
            <w:pStyle w:val="678D2780F93A4E9CBBCC21DDFEB30533"/>
          </w:pPr>
          <w:r w:rsidRPr="00494B4C">
            <w:rPr>
              <w:rStyle w:val="Zstupntext"/>
            </w:rPr>
            <w:t>Vyberte položku.</w:t>
          </w:r>
        </w:p>
      </w:docPartBody>
    </w:docPart>
    <w:docPart>
      <w:docPartPr>
        <w:name w:val="499F365F6C2C452B860A876DCE3C7865"/>
        <w:category>
          <w:name w:val="Všeobecné"/>
          <w:gallery w:val="placeholder"/>
        </w:category>
        <w:types>
          <w:type w:val="bbPlcHdr"/>
        </w:types>
        <w:behaviors>
          <w:behavior w:val="content"/>
        </w:behaviors>
        <w:guid w:val="{36C9ABE2-F1FD-4283-AF87-58C369E8110C}"/>
      </w:docPartPr>
      <w:docPartBody>
        <w:p w:rsidR="00A30B05" w:rsidRDefault="00A30B05" w:rsidP="00A30B05">
          <w:pPr>
            <w:pStyle w:val="499F365F6C2C452B860A876DCE3C7865"/>
          </w:pPr>
          <w:r w:rsidRPr="00F82A47">
            <w:rPr>
              <w:rStyle w:val="Zstupntext"/>
            </w:rPr>
            <w:t>Vyberte položku.</w:t>
          </w:r>
        </w:p>
      </w:docPartBody>
    </w:docPart>
    <w:docPart>
      <w:docPartPr>
        <w:name w:val="BD1635A8C8734B0292C93EB1471A4FBD"/>
        <w:category>
          <w:name w:val="Všeobecné"/>
          <w:gallery w:val="placeholder"/>
        </w:category>
        <w:types>
          <w:type w:val="bbPlcHdr"/>
        </w:types>
        <w:behaviors>
          <w:behavior w:val="content"/>
        </w:behaviors>
        <w:guid w:val="{84862558-C4D6-44D6-829F-F94FA0BB1AD2}"/>
      </w:docPartPr>
      <w:docPartBody>
        <w:p w:rsidR="00A30B05" w:rsidRDefault="00A30B05" w:rsidP="00A30B05">
          <w:pPr>
            <w:pStyle w:val="BD1635A8C8734B0292C93EB1471A4FBD"/>
          </w:pPr>
          <w:r w:rsidRPr="00494B4C">
            <w:rPr>
              <w:rStyle w:val="Zstupntext"/>
            </w:rPr>
            <w:t>Kliknutím zadáte text.</w:t>
          </w:r>
        </w:p>
      </w:docPartBody>
    </w:docPart>
    <w:docPart>
      <w:docPartPr>
        <w:name w:val="1F61477AE26247998C6191594936CE97"/>
        <w:category>
          <w:name w:val="Všeobecné"/>
          <w:gallery w:val="placeholder"/>
        </w:category>
        <w:types>
          <w:type w:val="bbPlcHdr"/>
        </w:types>
        <w:behaviors>
          <w:behavior w:val="content"/>
        </w:behaviors>
        <w:guid w:val="{E21CAA73-4A76-436F-AA72-4ED9105A0991}"/>
      </w:docPartPr>
      <w:docPartBody>
        <w:p w:rsidR="00A30B05" w:rsidRDefault="00A30B05" w:rsidP="00A30B05">
          <w:pPr>
            <w:pStyle w:val="1F61477AE26247998C6191594936CE97"/>
          </w:pPr>
          <w:r w:rsidRPr="00494B4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B05"/>
    <w:rsid w:val="000408D7"/>
    <w:rsid w:val="000D6CFF"/>
    <w:rsid w:val="000E2AB8"/>
    <w:rsid w:val="00144D0C"/>
    <w:rsid w:val="001760F2"/>
    <w:rsid w:val="0021309A"/>
    <w:rsid w:val="00261F37"/>
    <w:rsid w:val="00301556"/>
    <w:rsid w:val="00375A98"/>
    <w:rsid w:val="003B306C"/>
    <w:rsid w:val="003C5B56"/>
    <w:rsid w:val="003F03A5"/>
    <w:rsid w:val="003F6949"/>
    <w:rsid w:val="0041417B"/>
    <w:rsid w:val="00424257"/>
    <w:rsid w:val="0046262C"/>
    <w:rsid w:val="00467A2B"/>
    <w:rsid w:val="004A4F25"/>
    <w:rsid w:val="004B348D"/>
    <w:rsid w:val="004E2BCA"/>
    <w:rsid w:val="004F2CDE"/>
    <w:rsid w:val="00504897"/>
    <w:rsid w:val="005151BD"/>
    <w:rsid w:val="0055108F"/>
    <w:rsid w:val="00562C21"/>
    <w:rsid w:val="00572BCF"/>
    <w:rsid w:val="006C5AA5"/>
    <w:rsid w:val="006D1B4E"/>
    <w:rsid w:val="00706BE7"/>
    <w:rsid w:val="007334EA"/>
    <w:rsid w:val="007E0756"/>
    <w:rsid w:val="008A7D8D"/>
    <w:rsid w:val="008E0C01"/>
    <w:rsid w:val="00924DCE"/>
    <w:rsid w:val="00956837"/>
    <w:rsid w:val="009902D3"/>
    <w:rsid w:val="009A7DF5"/>
    <w:rsid w:val="009B5EF1"/>
    <w:rsid w:val="009C451A"/>
    <w:rsid w:val="00A14CF3"/>
    <w:rsid w:val="00A30B05"/>
    <w:rsid w:val="00A46377"/>
    <w:rsid w:val="00A67709"/>
    <w:rsid w:val="00AC04BF"/>
    <w:rsid w:val="00AC0BAC"/>
    <w:rsid w:val="00B05E4E"/>
    <w:rsid w:val="00B82F50"/>
    <w:rsid w:val="00B973B3"/>
    <w:rsid w:val="00D20686"/>
    <w:rsid w:val="00D34A64"/>
    <w:rsid w:val="00D35752"/>
    <w:rsid w:val="00DA4AC0"/>
    <w:rsid w:val="00DD0724"/>
    <w:rsid w:val="00E50248"/>
    <w:rsid w:val="00E86358"/>
    <w:rsid w:val="00F15DD7"/>
    <w:rsid w:val="00F8155B"/>
    <w:rsid w:val="00F86C9F"/>
    <w:rsid w:val="00F941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30B05"/>
    <w:rPr>
      <w:color w:val="808080"/>
    </w:rPr>
  </w:style>
  <w:style w:type="paragraph" w:customStyle="1" w:styleId="DD5D76DC57E940A69B15534E424AB2B2">
    <w:name w:val="DD5D76DC57E940A69B15534E424AB2B2"/>
    <w:rsid w:val="00A30B05"/>
  </w:style>
  <w:style w:type="paragraph" w:customStyle="1" w:styleId="678D2780F93A4E9CBBCC21DDFEB30533">
    <w:name w:val="678D2780F93A4E9CBBCC21DDFEB30533"/>
    <w:rsid w:val="00A30B05"/>
  </w:style>
  <w:style w:type="paragraph" w:customStyle="1" w:styleId="499F365F6C2C452B860A876DCE3C7865">
    <w:name w:val="499F365F6C2C452B860A876DCE3C7865"/>
    <w:rsid w:val="00A30B05"/>
  </w:style>
  <w:style w:type="paragraph" w:customStyle="1" w:styleId="BD1635A8C8734B0292C93EB1471A4FBD">
    <w:name w:val="BD1635A8C8734B0292C93EB1471A4FBD"/>
    <w:rsid w:val="00A30B05"/>
  </w:style>
  <w:style w:type="paragraph" w:customStyle="1" w:styleId="1F61477AE26247998C6191594936CE97">
    <w:name w:val="1F61477AE26247998C6191594936CE97"/>
    <w:rsid w:val="00A30B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27BF6-38C3-45EE-87FD-3C1B614DF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24</Pages>
  <Words>10882</Words>
  <Characters>62031</Characters>
  <Application>Microsoft Office Word</Application>
  <DocSecurity>0</DocSecurity>
  <Lines>516</Lines>
  <Paragraphs>145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c:creator>
  <cp:keywords/>
  <dc:description/>
  <cp:lastModifiedBy>Roman Hraška</cp:lastModifiedBy>
  <cp:revision>16</cp:revision>
  <cp:lastPrinted>2020-10-11T20:20:00Z</cp:lastPrinted>
  <dcterms:created xsi:type="dcterms:W3CDTF">2022-08-16T10:16:00Z</dcterms:created>
  <dcterms:modified xsi:type="dcterms:W3CDTF">2022-09-23T08:06:00Z</dcterms:modified>
</cp:coreProperties>
</file>