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C96C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13C3F640" w14:textId="77777777" w:rsidR="00396104" w:rsidRDefault="00396104" w:rsidP="00396104">
      <w:pPr>
        <w:rPr>
          <w:b/>
          <w:u w:val="single"/>
        </w:rPr>
      </w:pPr>
    </w:p>
    <w:p w14:paraId="5FCAA9B3" w14:textId="77777777" w:rsidR="00396104" w:rsidRPr="00AB5BE1" w:rsidRDefault="00396104" w:rsidP="00396104">
      <w:pPr>
        <w:rPr>
          <w:b/>
          <w:u w:val="single"/>
        </w:rPr>
      </w:pPr>
    </w:p>
    <w:p w14:paraId="7CDD178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48DDB97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7D21EA0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191B941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20CFAE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5702C49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03BB53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2DA2A2F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5353B8B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4DE271D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0337114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729E195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363F354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R.č.: ...............</w:t>
      </w:r>
    </w:p>
    <w:p w14:paraId="31EC2D1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4C8A1FE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69F686E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1A24FA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3AD62CD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Číslo b.ú.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4583A51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6660A9B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255C775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675B7A4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B6FEE8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501EBC5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62BFC6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07F722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44B47D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670FDEB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6E0FE7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608F9E4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0B72133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0C813F2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55F7EC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4B904B1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799D6D98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6165" w14:textId="77777777" w:rsidR="00642941" w:rsidRDefault="00642941">
      <w:r>
        <w:separator/>
      </w:r>
    </w:p>
  </w:endnote>
  <w:endnote w:type="continuationSeparator" w:id="0">
    <w:p w14:paraId="6902C1AF" w14:textId="77777777" w:rsidR="00642941" w:rsidRDefault="006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BA50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80E5FC3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6AAD" w14:textId="77777777" w:rsidR="00760947" w:rsidRDefault="007609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FB47" w14:textId="77777777" w:rsidR="00760947" w:rsidRDefault="007609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ECFB" w14:textId="77777777" w:rsidR="00642941" w:rsidRDefault="00642941">
      <w:r>
        <w:separator/>
      </w:r>
    </w:p>
  </w:footnote>
  <w:footnote w:type="continuationSeparator" w:id="0">
    <w:p w14:paraId="3376BE8B" w14:textId="77777777" w:rsidR="00642941" w:rsidRDefault="006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DE3B" w14:textId="77777777" w:rsidR="00760947" w:rsidRDefault="007609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293B" w14:textId="047DB85B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del w:id="0" w:author="Roman Hraška" w:date="2022-09-22T12:42:00Z">
      <w:r w:rsidR="00375192" w:rsidDel="00760947">
        <w:rPr>
          <w:rFonts w:ascii="Arial Narrow" w:hAnsi="Arial Narrow" w:cs="Arial"/>
          <w:i/>
          <w:sz w:val="20"/>
          <w:szCs w:val="20"/>
        </w:rPr>
        <w:delText>3</w:delText>
      </w:r>
      <w:r w:rsidDel="00760947">
        <w:rPr>
          <w:rFonts w:ascii="Arial Narrow" w:hAnsi="Arial Narrow" w:cs="Arial"/>
          <w:i/>
          <w:sz w:val="20"/>
          <w:szCs w:val="20"/>
        </w:rPr>
        <w:delText xml:space="preserve"> </w:delText>
      </w:r>
    </w:del>
    <w:ins w:id="1" w:author="Roman Hraška" w:date="2022-09-22T12:42:00Z">
      <w:r w:rsidR="00760947">
        <w:rPr>
          <w:rFonts w:ascii="Arial Narrow" w:hAnsi="Arial Narrow" w:cs="Arial"/>
          <w:i/>
          <w:sz w:val="20"/>
          <w:szCs w:val="20"/>
        </w:rPr>
        <w:t>2</w:t>
      </w:r>
      <w:r w:rsidR="00760947">
        <w:rPr>
          <w:rFonts w:ascii="Arial Narrow" w:hAnsi="Arial Narrow" w:cs="Arial"/>
          <w:i/>
          <w:sz w:val="20"/>
          <w:szCs w:val="20"/>
        </w:rPr>
        <w:t xml:space="preserve"> </w:t>
      </w:r>
    </w:ins>
    <w:r>
      <w:rPr>
        <w:rFonts w:ascii="Arial Narrow" w:hAnsi="Arial Narrow" w:cs="Arial"/>
        <w:i/>
        <w:sz w:val="20"/>
        <w:szCs w:val="20"/>
      </w:rPr>
      <w:t xml:space="preserve">ŽoPr </w:t>
    </w:r>
  </w:p>
  <w:p w14:paraId="493468B7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A11C" w14:textId="77777777" w:rsidR="00760947" w:rsidRDefault="00760947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 Hraška">
    <w15:presenceInfo w15:providerId="Windows Live" w15:userId="2f8c7771edf49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75192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42941"/>
    <w:rsid w:val="006B7594"/>
    <w:rsid w:val="006C7B94"/>
    <w:rsid w:val="006D5C7A"/>
    <w:rsid w:val="007361B4"/>
    <w:rsid w:val="00760947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E852F1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4146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  <w:style w:type="paragraph" w:styleId="Revzia">
    <w:name w:val="Revision"/>
    <w:hidden/>
    <w:uiPriority w:val="99"/>
    <w:semiHidden/>
    <w:rsid w:val="00760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4B4B3E-8916-4CD2-863F-FA549DF0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Roman Hraška</cp:lastModifiedBy>
  <cp:revision>14</cp:revision>
  <dcterms:created xsi:type="dcterms:W3CDTF">2016-09-28T15:17:00Z</dcterms:created>
  <dcterms:modified xsi:type="dcterms:W3CDTF">2022-09-22T10:42:00Z</dcterms:modified>
</cp:coreProperties>
</file>