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2A03F" w14:textId="33C51AEE" w:rsidR="002442EE" w:rsidRPr="00385B43" w:rsidRDefault="002442EE" w:rsidP="000F2DA9">
      <w:pPr>
        <w:tabs>
          <w:tab w:val="left" w:pos="5040"/>
        </w:tabs>
        <w:jc w:val="left"/>
        <w:rPr>
          <w:rFonts w:ascii="Arial Narrow" w:hAnsi="Arial Narrow"/>
          <w:sz w:val="28"/>
          <w:szCs w:val="28"/>
        </w:rPr>
      </w:pPr>
    </w:p>
    <w:p w14:paraId="20052F5B" w14:textId="77777777" w:rsidR="002442EE" w:rsidRPr="00385B43" w:rsidRDefault="002442EE" w:rsidP="00231C62">
      <w:pPr>
        <w:jc w:val="center"/>
        <w:rPr>
          <w:rFonts w:ascii="Arial Narrow" w:hAnsi="Arial Narrow"/>
        </w:rPr>
      </w:pPr>
    </w:p>
    <w:p w14:paraId="01F68BDB" w14:textId="7F21E783"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14:paraId="6A600335" w14:textId="77777777" w:rsidR="00297396" w:rsidRPr="00385B43" w:rsidRDefault="00297396" w:rsidP="00231C62">
      <w:pPr>
        <w:jc w:val="center"/>
        <w:rPr>
          <w:rFonts w:ascii="Arial Narrow" w:hAnsi="Arial Narrow"/>
        </w:rPr>
      </w:pPr>
    </w:p>
    <w:tbl>
      <w:tblPr>
        <w:tblStyle w:val="Mriekatabuky"/>
        <w:tblW w:w="0" w:type="auto"/>
        <w:tblLook w:val="04A0" w:firstRow="1" w:lastRow="0" w:firstColumn="1" w:lastColumn="0" w:noHBand="0" w:noVBand="1"/>
      </w:tblPr>
      <w:tblGrid>
        <w:gridCol w:w="3752"/>
        <w:gridCol w:w="5310"/>
      </w:tblGrid>
      <w:tr w:rsidR="0048348A" w:rsidRPr="00385B43" w14:paraId="0BCA5DD9" w14:textId="77777777" w:rsidTr="006C3E35">
        <w:trPr>
          <w:trHeight w:val="567"/>
        </w:trPr>
        <w:tc>
          <w:tcPr>
            <w:tcW w:w="3794" w:type="dxa"/>
            <w:shd w:val="clear" w:color="auto" w:fill="548DD4" w:themeFill="text2" w:themeFillTint="99"/>
            <w:vAlign w:val="center"/>
          </w:tcPr>
          <w:p w14:paraId="0068005F" w14:textId="77777777"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14:paraId="30E2E726" w14:textId="60A37E64"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14:paraId="159D4936" w14:textId="77777777" w:rsidTr="006C3E35">
        <w:trPr>
          <w:trHeight w:val="567"/>
        </w:trPr>
        <w:tc>
          <w:tcPr>
            <w:tcW w:w="3794" w:type="dxa"/>
            <w:shd w:val="clear" w:color="auto" w:fill="548DD4" w:themeFill="text2" w:themeFillTint="99"/>
            <w:vAlign w:val="center"/>
          </w:tcPr>
          <w:p w14:paraId="2A686692" w14:textId="0CBF6EB5"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14:paraId="0233BB18" w14:textId="54D31583"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14:paraId="428A1000" w14:textId="77777777" w:rsidTr="006C3E35">
        <w:trPr>
          <w:trHeight w:val="567"/>
        </w:trPr>
        <w:tc>
          <w:tcPr>
            <w:tcW w:w="3794" w:type="dxa"/>
            <w:shd w:val="clear" w:color="auto" w:fill="548DD4" w:themeFill="text2" w:themeFillTint="99"/>
            <w:vAlign w:val="center"/>
          </w:tcPr>
          <w:p w14:paraId="1908CA73" w14:textId="76004F90"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14:paraId="014B5860" w14:textId="7488AFD2" w:rsidR="00A97A10" w:rsidRPr="00385B43" w:rsidRDefault="000D394E" w:rsidP="00B4260D">
            <w:pPr>
              <w:rPr>
                <w:rFonts w:ascii="Arial Narrow" w:hAnsi="Arial Narrow"/>
                <w:bCs/>
                <w:sz w:val="18"/>
                <w:szCs w:val="18"/>
                <w:highlight w:val="yellow"/>
              </w:rPr>
            </w:pPr>
            <w:r w:rsidRPr="00D90209">
              <w:rPr>
                <w:rFonts w:ascii="Arial Narrow" w:hAnsi="Arial Narrow"/>
                <w:bCs/>
                <w:sz w:val="18"/>
                <w:szCs w:val="18"/>
              </w:rPr>
              <w:t>OZ RADOŠINKA</w:t>
            </w:r>
          </w:p>
        </w:tc>
      </w:tr>
      <w:tr w:rsidR="0048348A" w:rsidRPr="00385B43" w14:paraId="34F52CDE" w14:textId="77777777" w:rsidTr="006C3E35">
        <w:trPr>
          <w:trHeight w:val="567"/>
        </w:trPr>
        <w:tc>
          <w:tcPr>
            <w:tcW w:w="3794" w:type="dxa"/>
            <w:shd w:val="clear" w:color="auto" w:fill="548DD4" w:themeFill="text2" w:themeFillTint="99"/>
            <w:vAlign w:val="center"/>
          </w:tcPr>
          <w:p w14:paraId="6D7F02CE" w14:textId="77777777"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14:paraId="3C9B82C9" w14:textId="6AC1F63A" w:rsidR="0048348A" w:rsidRPr="00385B43" w:rsidRDefault="00A97A10" w:rsidP="00B4260D">
            <w:pPr>
              <w:rPr>
                <w:rFonts w:ascii="Arial Narrow" w:hAnsi="Arial Narrow"/>
              </w:rPr>
            </w:pPr>
            <w:r w:rsidRPr="00385B43">
              <w:rPr>
                <w:rFonts w:ascii="Arial Narrow" w:hAnsi="Arial Narrow"/>
                <w:bCs/>
                <w:sz w:val="18"/>
                <w:szCs w:val="18"/>
              </w:rPr>
              <w:t>Uveďte názov žiadateľa (obchodné meno, alebo meno a priezvisko v prípade fyzickej osoby - podnikateľa)</w:t>
            </w:r>
          </w:p>
        </w:tc>
      </w:tr>
      <w:tr w:rsidR="000F3A18" w:rsidRPr="00385B43" w14:paraId="222E09AE" w14:textId="77777777" w:rsidTr="006C3E35">
        <w:trPr>
          <w:trHeight w:val="567"/>
        </w:trPr>
        <w:tc>
          <w:tcPr>
            <w:tcW w:w="3794" w:type="dxa"/>
            <w:shd w:val="clear" w:color="auto" w:fill="548DD4" w:themeFill="text2" w:themeFillTint="99"/>
            <w:vAlign w:val="center"/>
          </w:tcPr>
          <w:p w14:paraId="3CC6FDF1" w14:textId="77777777"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14:paraId="3908D05B" w14:textId="47FD201E" w:rsidR="000F3A18" w:rsidRPr="00385B43" w:rsidRDefault="000F3A18" w:rsidP="00A97A10">
            <w:pPr>
              <w:rPr>
                <w:rFonts w:ascii="Arial Narrow" w:hAnsi="Arial Narrow"/>
                <w:bCs/>
                <w:sz w:val="18"/>
                <w:szCs w:val="18"/>
              </w:rPr>
            </w:pPr>
            <w:r w:rsidRPr="00385B43">
              <w:rPr>
                <w:rFonts w:ascii="Arial Narrow" w:hAnsi="Arial Narrow"/>
                <w:bCs/>
                <w:sz w:val="18"/>
                <w:szCs w:val="18"/>
              </w:rPr>
              <w:t>Uveďte presný názov projektu. V prípade, že sa názov projektu v ŽoP</w:t>
            </w:r>
            <w:r w:rsidR="00A97A10" w:rsidRPr="00385B43">
              <w:rPr>
                <w:rFonts w:ascii="Arial Narrow" w:hAnsi="Arial Narrow"/>
                <w:bCs/>
                <w:sz w:val="18"/>
                <w:szCs w:val="18"/>
              </w:rPr>
              <w:t>r</w:t>
            </w:r>
            <w:r w:rsidRPr="00385B43">
              <w:rPr>
                <w:rFonts w:ascii="Arial Narrow" w:hAnsi="Arial Narrow"/>
                <w:bCs/>
                <w:sz w:val="18"/>
                <w:szCs w:val="18"/>
              </w:rPr>
              <w:t xml:space="preserve"> vrátane jej príloh opakuje, dbajte na to, aby bol v každej jej časti rovnaký.</w:t>
            </w:r>
          </w:p>
        </w:tc>
      </w:tr>
      <w:tr w:rsidR="00A97A10" w:rsidRPr="00385B43" w14:paraId="56E7B35F" w14:textId="77777777" w:rsidTr="006C3E35">
        <w:trPr>
          <w:trHeight w:val="567"/>
        </w:trPr>
        <w:tc>
          <w:tcPr>
            <w:tcW w:w="3794" w:type="dxa"/>
            <w:shd w:val="clear" w:color="auto" w:fill="548DD4" w:themeFill="text2" w:themeFillTint="99"/>
            <w:vAlign w:val="center"/>
          </w:tcPr>
          <w:p w14:paraId="5B360AC9" w14:textId="77777777"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14:paraId="4348B229" w14:textId="0DACF1BF" w:rsidR="00A97A10" w:rsidRPr="00385B43" w:rsidRDefault="000D394E" w:rsidP="000D394E">
            <w:pPr>
              <w:rPr>
                <w:rFonts w:ascii="Arial Narrow" w:hAnsi="Arial Narrow"/>
                <w:bCs/>
                <w:sz w:val="18"/>
                <w:szCs w:val="18"/>
                <w:highlight w:val="yellow"/>
              </w:rPr>
            </w:pPr>
            <w:r>
              <w:rPr>
                <w:rFonts w:ascii="Arial Narrow" w:hAnsi="Arial Narrow"/>
                <w:bCs/>
                <w:sz w:val="18"/>
                <w:szCs w:val="18"/>
              </w:rPr>
              <w:t>IROP-CLLD-Q545-512-001</w:t>
            </w:r>
          </w:p>
        </w:tc>
      </w:tr>
      <w:tr w:rsidR="00A97A10" w:rsidRPr="00385B43" w14:paraId="20D5B697" w14:textId="77777777" w:rsidTr="006C3E35">
        <w:trPr>
          <w:trHeight w:val="567"/>
        </w:trPr>
        <w:tc>
          <w:tcPr>
            <w:tcW w:w="3794" w:type="dxa"/>
            <w:shd w:val="clear" w:color="auto" w:fill="548DD4" w:themeFill="text2" w:themeFillTint="99"/>
            <w:vAlign w:val="center"/>
          </w:tcPr>
          <w:p w14:paraId="38ED52D2" w14:textId="38690AA3" w:rsidR="00A97A10" w:rsidRPr="00D90209" w:rsidRDefault="00A97A10" w:rsidP="00A97A10">
            <w:pPr>
              <w:rPr>
                <w:rFonts w:ascii="Arial Narrow" w:hAnsi="Arial Narrow"/>
                <w:b/>
              </w:rPr>
            </w:pPr>
            <w:r w:rsidRPr="00D90209">
              <w:rPr>
                <w:rFonts w:ascii="Arial Narrow" w:hAnsi="Arial Narrow"/>
                <w:b/>
              </w:rPr>
              <w:t>Kód žiadosti o príspevok:</w:t>
            </w:r>
          </w:p>
        </w:tc>
        <w:tc>
          <w:tcPr>
            <w:tcW w:w="5386" w:type="dxa"/>
            <w:vAlign w:val="center"/>
          </w:tcPr>
          <w:p w14:paraId="038F0594" w14:textId="3EC2F405" w:rsidR="00A97A10" w:rsidRPr="00D90209" w:rsidRDefault="00A97A10" w:rsidP="00A97A10">
            <w:pPr>
              <w:rPr>
                <w:rFonts w:ascii="Arial Narrow" w:hAnsi="Arial Narrow"/>
                <w:bCs/>
                <w:sz w:val="18"/>
                <w:szCs w:val="18"/>
              </w:rPr>
            </w:pPr>
          </w:p>
        </w:tc>
      </w:tr>
    </w:tbl>
    <w:p w14:paraId="2D4F1E21" w14:textId="3D8F1983" w:rsidR="000C6F71" w:rsidRDefault="000C6F71" w:rsidP="00231C62">
      <w:pPr>
        <w:rPr>
          <w:rFonts w:ascii="Arial Narrow" w:hAnsi="Arial Narrow"/>
        </w:rPr>
      </w:pPr>
    </w:p>
    <w:p w14:paraId="35D2947A" w14:textId="602D2ECC" w:rsidR="000C6F71" w:rsidRPr="006C3E35" w:rsidRDefault="000C6F71" w:rsidP="00231C62">
      <w:pPr>
        <w:rPr>
          <w:rFonts w:ascii="Arial Narrow" w:hAnsi="Arial Narrow"/>
          <w:bCs/>
          <w:sz w:val="18"/>
          <w:szCs w:val="18"/>
          <w:highlight w:val="yellow"/>
        </w:rPr>
      </w:pPr>
    </w:p>
    <w:p w14:paraId="6638B27A" w14:textId="77777777" w:rsidR="0098497C" w:rsidRDefault="0098497C" w:rsidP="0098497C">
      <w:pPr>
        <w:rPr>
          <w:rFonts w:ascii="Arial Narrow" w:hAnsi="Arial Narrow"/>
          <w:bCs/>
          <w:i/>
          <w:sz w:val="20"/>
          <w:szCs w:val="18"/>
          <w:highlight w:val="green"/>
          <w:u w:val="single"/>
        </w:rPr>
      </w:pPr>
      <w:r>
        <w:rPr>
          <w:rFonts w:ascii="Arial Narrow" w:hAnsi="Arial Narrow"/>
          <w:bCs/>
          <w:i/>
          <w:sz w:val="20"/>
          <w:szCs w:val="18"/>
          <w:highlight w:val="green"/>
          <w:u w:val="single"/>
        </w:rPr>
        <w:t>Žiadateľ pri vypĺňaní údajov v žiadosti o poskytnutie príspevku vymazáva inštrukcie, ktoré upresňujú spôsob alebo rozsah vyplnenia niektorých častí. Žiadateľ pri predkladaní žiadosti o poskytnutie príspevku odstraňuje aj túto inštrukciu.</w:t>
      </w:r>
    </w:p>
    <w:p w14:paraId="2823E4BD" w14:textId="77777777" w:rsidR="0098497C" w:rsidRDefault="0098497C" w:rsidP="0098497C">
      <w:pPr>
        <w:rPr>
          <w:rFonts w:ascii="Arial Narrow" w:hAnsi="Arial Narrow"/>
          <w:bCs/>
          <w:i/>
          <w:sz w:val="20"/>
          <w:szCs w:val="18"/>
          <w:highlight w:val="green"/>
          <w:u w:val="single"/>
        </w:rPr>
      </w:pPr>
      <w:r>
        <w:rPr>
          <w:rFonts w:ascii="Arial Narrow" w:hAnsi="Arial Narrow"/>
          <w:bCs/>
          <w:i/>
          <w:sz w:val="20"/>
          <w:szCs w:val="18"/>
          <w:highlight w:val="green"/>
          <w:u w:val="single"/>
        </w:rPr>
        <w:t xml:space="preserve"> Žiadateľ môže ponechať inštrukcie v časti 7. ako pomôcku pre overenie, či sa vyjadril k všetkým požadovaným náležitostiam.</w:t>
      </w:r>
    </w:p>
    <w:p w14:paraId="106B4337" w14:textId="30AFCD96" w:rsidR="00A97A10" w:rsidRPr="00385B43" w:rsidRDefault="00A97A10">
      <w:pPr>
        <w:jc w:val="left"/>
        <w:rPr>
          <w:rFonts w:ascii="Arial Narrow" w:hAnsi="Arial Narrow"/>
        </w:rPr>
      </w:pPr>
      <w:r w:rsidRPr="00385B43">
        <w:rPr>
          <w:rFonts w:ascii="Arial Narrow" w:hAnsi="Arial Narrow"/>
        </w:rPr>
        <w:br w:type="page"/>
      </w:r>
    </w:p>
    <w:tbl>
      <w:tblPr>
        <w:tblStyle w:val="Mriekatabuky"/>
        <w:tblW w:w="9782" w:type="dxa"/>
        <w:tblInd w:w="-289" w:type="dxa"/>
        <w:tblLook w:val="04A0" w:firstRow="1" w:lastRow="0" w:firstColumn="1" w:lastColumn="0" w:noHBand="0" w:noVBand="1"/>
      </w:tblPr>
      <w:tblGrid>
        <w:gridCol w:w="2508"/>
        <w:gridCol w:w="2515"/>
        <w:gridCol w:w="1474"/>
        <w:gridCol w:w="3285"/>
      </w:tblGrid>
      <w:tr w:rsidR="00DE377F" w:rsidRPr="00385B43" w14:paraId="7D66A90C" w14:textId="77777777" w:rsidTr="0083156B">
        <w:trPr>
          <w:trHeight w:val="330"/>
        </w:trPr>
        <w:tc>
          <w:tcPr>
            <w:tcW w:w="9782" w:type="dxa"/>
            <w:gridSpan w:val="4"/>
            <w:shd w:val="clear" w:color="auto" w:fill="548DD4" w:themeFill="text2" w:themeFillTint="99"/>
            <w:hideMark/>
          </w:tcPr>
          <w:p w14:paraId="20B290B8" w14:textId="28C9439C"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14:paraId="7A4C85EB" w14:textId="77777777" w:rsidTr="0083156B">
        <w:trPr>
          <w:trHeight w:val="330"/>
        </w:trPr>
        <w:tc>
          <w:tcPr>
            <w:tcW w:w="9782" w:type="dxa"/>
            <w:gridSpan w:val="4"/>
            <w:hideMark/>
          </w:tcPr>
          <w:p w14:paraId="66703921" w14:textId="4C338932"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14:paraId="63E2580A" w14:textId="77777777" w:rsidTr="0083156B">
        <w:trPr>
          <w:trHeight w:val="330"/>
        </w:trPr>
        <w:tc>
          <w:tcPr>
            <w:tcW w:w="9782" w:type="dxa"/>
            <w:gridSpan w:val="4"/>
            <w:hideMark/>
          </w:tcPr>
          <w:p w14:paraId="64BA8DE4" w14:textId="0BF499DF"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14:paraId="4464D0A6" w14:textId="77777777" w:rsidTr="0083156B">
        <w:trPr>
          <w:trHeight w:val="330"/>
        </w:trPr>
        <w:tc>
          <w:tcPr>
            <w:tcW w:w="9782" w:type="dxa"/>
            <w:gridSpan w:val="4"/>
          </w:tcPr>
          <w:p w14:paraId="7D586D44" w14:textId="77777777"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14:paraId="62E3760F" w14:textId="77777777" w:rsidTr="0083156B">
        <w:trPr>
          <w:trHeight w:val="330"/>
        </w:trPr>
        <w:tc>
          <w:tcPr>
            <w:tcW w:w="9782" w:type="dxa"/>
            <w:gridSpan w:val="4"/>
            <w:hideMark/>
          </w:tcPr>
          <w:p w14:paraId="6AA54F63" w14:textId="77777777" w:rsidR="00DE377F" w:rsidRPr="00385B43" w:rsidRDefault="00DE377F">
            <w:pPr>
              <w:rPr>
                <w:rFonts w:ascii="Arial Narrow" w:hAnsi="Arial Narrow"/>
                <w:b/>
                <w:bCs/>
              </w:rPr>
            </w:pPr>
            <w:r w:rsidRPr="00385B43">
              <w:rPr>
                <w:rFonts w:ascii="Arial Narrow" w:hAnsi="Arial Narrow"/>
                <w:b/>
                <w:bCs/>
              </w:rPr>
              <w:t>IČO:</w:t>
            </w:r>
          </w:p>
        </w:tc>
      </w:tr>
      <w:tr w:rsidR="00DE377F" w:rsidRPr="00385B43" w14:paraId="4CB18484" w14:textId="77777777" w:rsidTr="0083156B">
        <w:trPr>
          <w:trHeight w:val="330"/>
        </w:trPr>
        <w:tc>
          <w:tcPr>
            <w:tcW w:w="9782" w:type="dxa"/>
            <w:gridSpan w:val="4"/>
            <w:hideMark/>
          </w:tcPr>
          <w:p w14:paraId="4B350945" w14:textId="77777777" w:rsidR="00DE377F" w:rsidRPr="00385B43" w:rsidRDefault="00DE377F">
            <w:pPr>
              <w:rPr>
                <w:rFonts w:ascii="Arial Narrow" w:hAnsi="Arial Narrow"/>
                <w:b/>
                <w:bCs/>
              </w:rPr>
            </w:pPr>
            <w:r w:rsidRPr="00385B43">
              <w:rPr>
                <w:rFonts w:ascii="Arial Narrow" w:hAnsi="Arial Narrow"/>
                <w:b/>
                <w:bCs/>
              </w:rPr>
              <w:t>DIČ:</w:t>
            </w:r>
          </w:p>
        </w:tc>
      </w:tr>
      <w:tr w:rsidR="00DE377F" w:rsidRPr="00385B43" w14:paraId="3B4A6A06" w14:textId="77777777" w:rsidTr="0083156B">
        <w:trPr>
          <w:trHeight w:val="386"/>
        </w:trPr>
        <w:tc>
          <w:tcPr>
            <w:tcW w:w="5023" w:type="dxa"/>
            <w:gridSpan w:val="2"/>
            <w:hideMark/>
          </w:tcPr>
          <w:p w14:paraId="5A2A1515" w14:textId="77777777" w:rsidR="00A97A10" w:rsidRPr="00385B43" w:rsidRDefault="00DE377F" w:rsidP="00CE3B52">
            <w:pPr>
              <w:rPr>
                <w:rFonts w:ascii="Arial Narrow" w:hAnsi="Arial Narrow"/>
                <w:b/>
                <w:bCs/>
              </w:rPr>
            </w:pPr>
            <w:r w:rsidRPr="00385B43">
              <w:rPr>
                <w:rFonts w:ascii="Arial Narrow" w:hAnsi="Arial Narrow"/>
                <w:b/>
                <w:bCs/>
              </w:rPr>
              <w:t xml:space="preserve">Platiteľ DPH: </w:t>
            </w:r>
          </w:p>
          <w:p w14:paraId="5905F9BC" w14:textId="77777777" w:rsidR="00A97A10" w:rsidRPr="00385B43" w:rsidRDefault="00A97A10" w:rsidP="00CE3B52">
            <w:pPr>
              <w:rPr>
                <w:rFonts w:ascii="Arial Narrow" w:hAnsi="Arial Narrow"/>
                <w:b/>
                <w:bCs/>
              </w:rPr>
            </w:pPr>
          </w:p>
          <w:p w14:paraId="7442118A" w14:textId="1B77ABC9" w:rsidR="00AE52C8" w:rsidRPr="00385B43" w:rsidRDefault="00AC1EA2"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EndPr/>
              <w:sdtContent>
                <w:r w:rsidR="00A97A10" w:rsidRPr="00385B43">
                  <w:rPr>
                    <w:rStyle w:val="Zstupntext"/>
                  </w:rPr>
                  <w:t>Vyberte položku.</w:t>
                </w:r>
              </w:sdtContent>
            </w:sdt>
          </w:p>
          <w:p w14:paraId="0534EB0D" w14:textId="77777777" w:rsidR="00A97A10" w:rsidRPr="00385B43" w:rsidRDefault="00A97A10" w:rsidP="00A97A10">
            <w:pPr>
              <w:rPr>
                <w:rFonts w:ascii="Arial Narrow" w:hAnsi="Arial Narrow"/>
                <w:bCs/>
                <w:sz w:val="18"/>
              </w:rPr>
            </w:pPr>
          </w:p>
          <w:p w14:paraId="2129F60F" w14:textId="5C3FC351"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ins w:id="0" w:author="Autor">
              <w:r w:rsidR="00351762">
                <w:rPr>
                  <w:rFonts w:ascii="Arial Narrow" w:hAnsi="Arial Narrow"/>
                  <w:bCs/>
                  <w:sz w:val="18"/>
                </w:rPr>
                <w:t>,</w:t>
              </w:r>
            </w:ins>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14:paraId="24788B4A" w14:textId="77777777" w:rsidR="00DE377F" w:rsidRPr="004D1B9E" w:rsidRDefault="00DE377F">
            <w:pPr>
              <w:rPr>
                <w:rFonts w:ascii="Arial Narrow" w:hAnsi="Arial Narrow"/>
                <w:b/>
                <w:bCs/>
              </w:rPr>
            </w:pPr>
            <w:r w:rsidRPr="004D1B9E">
              <w:rPr>
                <w:rFonts w:ascii="Arial Narrow" w:hAnsi="Arial Narrow"/>
                <w:b/>
                <w:bCs/>
              </w:rPr>
              <w:t>IČ DPH:</w:t>
            </w:r>
          </w:p>
          <w:p w14:paraId="161882FC" w14:textId="77777777" w:rsidR="006D62D4" w:rsidRPr="00AB6893" w:rsidRDefault="006D62D4" w:rsidP="006D62D4">
            <w:pPr>
              <w:rPr>
                <w:rFonts w:ascii="Arial Narrow" w:hAnsi="Arial Narrow"/>
                <w:bCs/>
                <w:sz w:val="18"/>
              </w:rPr>
            </w:pPr>
          </w:p>
          <w:p w14:paraId="34152FD7" w14:textId="28BEFD60"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14:paraId="41B668C1" w14:textId="77777777" w:rsidR="006D62D4" w:rsidRPr="00385B43" w:rsidRDefault="006D62D4" w:rsidP="006D62D4">
            <w:pPr>
              <w:rPr>
                <w:rFonts w:ascii="Arial Narrow" w:hAnsi="Arial Narrow"/>
                <w:bCs/>
                <w:sz w:val="18"/>
              </w:rPr>
            </w:pPr>
          </w:p>
          <w:p w14:paraId="61D1738A" w14:textId="420B1E4C"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14:paraId="098CB5E9" w14:textId="77777777" w:rsidTr="0083156B">
        <w:trPr>
          <w:trHeight w:val="330"/>
        </w:trPr>
        <w:tc>
          <w:tcPr>
            <w:tcW w:w="9782" w:type="dxa"/>
            <w:gridSpan w:val="4"/>
            <w:hideMark/>
          </w:tcPr>
          <w:p w14:paraId="30D22972" w14:textId="3783F84F"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14:paraId="7A34AB30" w14:textId="77777777" w:rsidTr="0083156B">
        <w:trPr>
          <w:trHeight w:val="481"/>
        </w:trPr>
        <w:tc>
          <w:tcPr>
            <w:tcW w:w="9782" w:type="dxa"/>
            <w:gridSpan w:val="4"/>
            <w:hideMark/>
          </w:tcPr>
          <w:p w14:paraId="762B67A9" w14:textId="7CBB5161"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14:paraId="64FD6415" w14:textId="77777777" w:rsidTr="0083156B">
        <w:trPr>
          <w:trHeight w:val="330"/>
        </w:trPr>
        <w:tc>
          <w:tcPr>
            <w:tcW w:w="2508" w:type="dxa"/>
            <w:hideMark/>
          </w:tcPr>
          <w:p w14:paraId="519846C0" w14:textId="77777777"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14:paraId="59DF0665" w14:textId="77777777"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14:paraId="5C0537F1" w14:textId="77777777"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14:paraId="4F3FFDEE" w14:textId="77777777"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14:paraId="06728BCD" w14:textId="77777777" w:rsidTr="0083156B">
        <w:trPr>
          <w:trHeight w:val="330"/>
        </w:trPr>
        <w:tc>
          <w:tcPr>
            <w:tcW w:w="2508" w:type="dxa"/>
            <w:hideMark/>
          </w:tcPr>
          <w:p w14:paraId="67F5648D" w14:textId="77777777"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14:paraId="4C1F56C7" w14:textId="77777777"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14:paraId="6950FD29" w14:textId="77777777"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14:paraId="630D0B2C" w14:textId="77777777" w:rsidR="00DE377F" w:rsidRPr="00385B43" w:rsidRDefault="00DE377F">
            <w:pPr>
              <w:rPr>
                <w:rFonts w:ascii="Arial Narrow" w:hAnsi="Arial Narrow"/>
                <w:b/>
                <w:bCs/>
              </w:rPr>
            </w:pPr>
            <w:r w:rsidRPr="00385B43">
              <w:rPr>
                <w:rFonts w:ascii="Arial Narrow" w:hAnsi="Arial Narrow"/>
                <w:b/>
                <w:bCs/>
              </w:rPr>
              <w:t> </w:t>
            </w:r>
          </w:p>
        </w:tc>
      </w:tr>
      <w:tr w:rsidR="00DE377F" w:rsidRPr="00385B43" w14:paraId="60A7DC8D" w14:textId="77777777" w:rsidTr="0083156B">
        <w:trPr>
          <w:trHeight w:val="330"/>
        </w:trPr>
        <w:tc>
          <w:tcPr>
            <w:tcW w:w="2508" w:type="dxa"/>
            <w:hideMark/>
          </w:tcPr>
          <w:p w14:paraId="7369F1C4" w14:textId="77777777" w:rsidR="00DE377F" w:rsidRPr="00385B43" w:rsidRDefault="00DE377F">
            <w:pPr>
              <w:rPr>
                <w:rFonts w:ascii="Arial Narrow" w:hAnsi="Arial Narrow"/>
                <w:b/>
                <w:bCs/>
              </w:rPr>
            </w:pPr>
          </w:p>
        </w:tc>
        <w:tc>
          <w:tcPr>
            <w:tcW w:w="2515" w:type="dxa"/>
            <w:hideMark/>
          </w:tcPr>
          <w:p w14:paraId="426CD22E" w14:textId="77777777" w:rsidR="00DE377F" w:rsidRPr="00385B43" w:rsidRDefault="00DE377F">
            <w:pPr>
              <w:rPr>
                <w:rFonts w:ascii="Arial Narrow" w:hAnsi="Arial Narrow"/>
                <w:b/>
                <w:bCs/>
              </w:rPr>
            </w:pPr>
          </w:p>
        </w:tc>
        <w:tc>
          <w:tcPr>
            <w:tcW w:w="1474" w:type="dxa"/>
            <w:hideMark/>
          </w:tcPr>
          <w:p w14:paraId="63C810CA" w14:textId="77777777" w:rsidR="00DE377F" w:rsidRPr="00385B43" w:rsidRDefault="00DE377F">
            <w:pPr>
              <w:rPr>
                <w:rFonts w:ascii="Arial Narrow" w:hAnsi="Arial Narrow"/>
                <w:b/>
                <w:bCs/>
              </w:rPr>
            </w:pPr>
          </w:p>
        </w:tc>
        <w:tc>
          <w:tcPr>
            <w:tcW w:w="3285" w:type="dxa"/>
            <w:hideMark/>
          </w:tcPr>
          <w:p w14:paraId="0D390CAC" w14:textId="77777777" w:rsidR="00DE377F" w:rsidRPr="00385B43" w:rsidRDefault="00DE377F">
            <w:pPr>
              <w:rPr>
                <w:rFonts w:ascii="Arial Narrow" w:hAnsi="Arial Narrow"/>
                <w:b/>
                <w:bCs/>
              </w:rPr>
            </w:pPr>
          </w:p>
        </w:tc>
      </w:tr>
    </w:tbl>
    <w:p w14:paraId="29956319" w14:textId="77777777"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2385"/>
        <w:gridCol w:w="2447"/>
        <w:gridCol w:w="1515"/>
        <w:gridCol w:w="1702"/>
        <w:gridCol w:w="1733"/>
      </w:tblGrid>
      <w:tr w:rsidR="00CD6015" w:rsidRPr="00385B43" w14:paraId="335FEB76" w14:textId="77777777" w:rsidTr="0083156B">
        <w:trPr>
          <w:trHeight w:val="328"/>
        </w:trPr>
        <w:tc>
          <w:tcPr>
            <w:tcW w:w="9782" w:type="dxa"/>
            <w:gridSpan w:val="5"/>
            <w:shd w:val="clear" w:color="auto" w:fill="548DD4" w:themeFill="text2" w:themeFillTint="99"/>
            <w:hideMark/>
          </w:tcPr>
          <w:p w14:paraId="63078AAD" w14:textId="67A5D1EB"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14:paraId="76697D03" w14:textId="77777777" w:rsidTr="0083156B">
        <w:trPr>
          <w:trHeight w:val="330"/>
        </w:trPr>
        <w:tc>
          <w:tcPr>
            <w:tcW w:w="9782" w:type="dxa"/>
            <w:gridSpan w:val="5"/>
            <w:hideMark/>
          </w:tcPr>
          <w:p w14:paraId="5F731E21" w14:textId="77777777"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14:paraId="33E090B4" w14:textId="6EE181B7"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14:paraId="491C1E95" w14:textId="77777777"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14:paraId="56CE281F" w14:textId="5C3A2F3B"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poverený na prijímanie písomností - adresa doručovania musí v tomto prípade korešpondovať s adresou uvedenou v tab. č. 1 formulára ŽoP</w:t>
            </w:r>
            <w:r w:rsidR="006D62D4" w:rsidRPr="00385B43">
              <w:rPr>
                <w:rFonts w:ascii="Arial Narrow" w:hAnsi="Arial Narrow"/>
                <w:sz w:val="18"/>
                <w:szCs w:val="18"/>
              </w:rPr>
              <w:t>r</w:t>
            </w:r>
            <w:r w:rsidRPr="00385B43">
              <w:rPr>
                <w:rFonts w:ascii="Arial Narrow" w:hAnsi="Arial Narrow"/>
                <w:sz w:val="18"/>
                <w:szCs w:val="18"/>
              </w:rPr>
              <w:t>, alebo</w:t>
            </w:r>
          </w:p>
          <w:p w14:paraId="3DE61FFA" w14:textId="263FBCB0" w:rsidR="009227C0" w:rsidRPr="00385B43" w:rsidRDefault="009227C0" w:rsidP="006C6AD5">
            <w:pPr>
              <w:pStyle w:val="Odsekzoznamu"/>
              <w:numPr>
                <w:ilvl w:val="0"/>
                <w:numId w:val="9"/>
              </w:numPr>
              <w:jc w:val="left"/>
              <w:rPr>
                <w:rFonts w:ascii="Arial Narrow" w:hAnsi="Arial Narrow"/>
                <w:sz w:val="18"/>
                <w:szCs w:val="18"/>
              </w:rPr>
            </w:pPr>
            <w:r w:rsidRPr="00385B43">
              <w:rPr>
                <w:rFonts w:ascii="Arial Narrow" w:hAnsi="Arial Narrow"/>
                <w:sz w:val="18"/>
                <w:szCs w:val="18"/>
              </w:rPr>
              <w:t>člen štatutárneho orgánu - adresa doručovania musí v tomto prípade korešpondovať s adresou uvedenou v tab. č. 1 formulára ŽoP</w:t>
            </w:r>
            <w:r w:rsidR="006D62D4" w:rsidRPr="00385B43">
              <w:rPr>
                <w:rFonts w:ascii="Arial Narrow" w:hAnsi="Arial Narrow"/>
                <w:sz w:val="18"/>
                <w:szCs w:val="18"/>
              </w:rPr>
              <w:t>r.</w:t>
            </w:r>
          </w:p>
          <w:p w14:paraId="01D8D4D4" w14:textId="1D7D569E"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14:paraId="0B7F4E0B" w14:textId="77777777" w:rsidTr="0083156B">
        <w:trPr>
          <w:trHeight w:val="330"/>
        </w:trPr>
        <w:tc>
          <w:tcPr>
            <w:tcW w:w="9782" w:type="dxa"/>
            <w:gridSpan w:val="5"/>
            <w:hideMark/>
          </w:tcPr>
          <w:p w14:paraId="47EDDE8B" w14:textId="77777777"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14:paraId="35A9F78B" w14:textId="77777777" w:rsidTr="0083156B">
        <w:trPr>
          <w:trHeight w:val="330"/>
        </w:trPr>
        <w:tc>
          <w:tcPr>
            <w:tcW w:w="2385" w:type="dxa"/>
            <w:hideMark/>
          </w:tcPr>
          <w:p w14:paraId="2DE1C3C7" w14:textId="77777777"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14:paraId="49208395" w14:textId="77777777"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14:paraId="7F64C03E" w14:textId="77777777"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14:paraId="573017E9" w14:textId="77777777"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14:paraId="6B123C8E" w14:textId="77777777"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14:paraId="28B2A2A2" w14:textId="77777777" w:rsidTr="0083156B">
        <w:trPr>
          <w:trHeight w:val="330"/>
        </w:trPr>
        <w:tc>
          <w:tcPr>
            <w:tcW w:w="2385" w:type="dxa"/>
            <w:hideMark/>
          </w:tcPr>
          <w:p w14:paraId="548A4EF6" w14:textId="77777777"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14:paraId="5904076F"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14:paraId="0A9E25E3"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14:paraId="702032E7"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14:paraId="1E4DC606" w14:textId="37BF86B8"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14:paraId="2985006C" w14:textId="77777777" w:rsidTr="0083156B">
        <w:trPr>
          <w:trHeight w:val="330"/>
        </w:trPr>
        <w:tc>
          <w:tcPr>
            <w:tcW w:w="9782" w:type="dxa"/>
            <w:gridSpan w:val="5"/>
            <w:hideMark/>
          </w:tcPr>
          <w:p w14:paraId="6815DB25" w14:textId="77777777"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14:paraId="524101EE" w14:textId="77777777" w:rsidTr="0083156B">
        <w:trPr>
          <w:trHeight w:val="330"/>
        </w:trPr>
        <w:tc>
          <w:tcPr>
            <w:tcW w:w="4832" w:type="dxa"/>
            <w:gridSpan w:val="2"/>
            <w:hideMark/>
          </w:tcPr>
          <w:p w14:paraId="6E6DEAE0" w14:textId="77777777"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14:paraId="09D883B2" w14:textId="77777777" w:rsidR="00CD6015" w:rsidRPr="00385B43" w:rsidRDefault="00CD6015" w:rsidP="00B4260D">
            <w:pPr>
              <w:rPr>
                <w:rFonts w:ascii="Arial Narrow" w:hAnsi="Arial Narrow"/>
                <w:b/>
                <w:bCs/>
              </w:rPr>
            </w:pPr>
            <w:r w:rsidRPr="00385B43">
              <w:rPr>
                <w:rFonts w:ascii="Arial Narrow" w:hAnsi="Arial Narrow"/>
                <w:b/>
                <w:bCs/>
              </w:rPr>
              <w:t>telefón</w:t>
            </w:r>
          </w:p>
        </w:tc>
      </w:tr>
    </w:tbl>
    <w:p w14:paraId="364DFE21" w14:textId="77777777"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588"/>
        <w:gridCol w:w="1256"/>
        <w:gridCol w:w="1984"/>
        <w:gridCol w:w="1985"/>
        <w:gridCol w:w="1950"/>
        <w:gridCol w:w="2019"/>
      </w:tblGrid>
      <w:tr w:rsidR="00681A6E" w:rsidRPr="00385B43" w14:paraId="402D87EA" w14:textId="77777777" w:rsidTr="0083156B">
        <w:trPr>
          <w:trHeight w:val="283"/>
        </w:trPr>
        <w:tc>
          <w:tcPr>
            <w:tcW w:w="9782" w:type="dxa"/>
            <w:gridSpan w:val="6"/>
            <w:shd w:val="clear" w:color="auto" w:fill="548DD4" w:themeFill="text2" w:themeFillTint="99"/>
          </w:tcPr>
          <w:p w14:paraId="71B8E02C" w14:textId="3CB8D394"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14:paraId="32FBC6E2" w14:textId="5B47411A" w:rsidR="00681A6E" w:rsidRPr="00385B43" w:rsidRDefault="00EB2269" w:rsidP="00A10777">
            <w:pPr>
              <w:rPr>
                <w:rFonts w:ascii="Arial Narrow" w:hAnsi="Arial Narrow"/>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w:t>
            </w:r>
            <w:del w:id="1" w:author="Autor">
              <w:r w:rsidR="00681A6E" w:rsidRPr="00385B43" w:rsidDel="00FB04F4">
                <w:rPr>
                  <w:rFonts w:ascii="Arial Narrow" w:hAnsi="Arial Narrow"/>
                  <w:sz w:val="18"/>
                  <w:szCs w:val="18"/>
                </w:rPr>
                <w:delText xml:space="preserve">sa v podmienkach tejto výzvy </w:delText>
              </w:r>
            </w:del>
            <w:r w:rsidR="00681A6E" w:rsidRPr="00385B43">
              <w:rPr>
                <w:rFonts w:ascii="Arial Narrow" w:hAnsi="Arial Narrow"/>
                <w:sz w:val="18"/>
                <w:szCs w:val="18"/>
              </w:rPr>
              <w:t>rozumie</w:t>
            </w:r>
            <w:r w:rsidR="00681A6E" w:rsidRPr="00385B43">
              <w:rPr>
                <w:rFonts w:ascii="Arial Narrow" w:hAnsi="Arial Narrow"/>
                <w:sz w:val="18"/>
              </w:rPr>
              <w:t xml:space="preserve"> </w:t>
            </w:r>
            <w:r w:rsidR="00681A6E" w:rsidRPr="00385B43">
              <w:rPr>
                <w:rFonts w:ascii="Arial Narrow" w:hAnsi="Arial Narrow"/>
                <w:sz w:val="18"/>
                <w:szCs w:val="18"/>
              </w:rPr>
              <w:t>miesto, kde budú umiestnené a využívané výstupy investičných aktivít projektu. V prípade, že budú výstupy projektu umiestnené 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p>
          <w:p w14:paraId="5C7CF0C4" w14:textId="70050D09" w:rsidR="00176889" w:rsidRPr="00385B43" w:rsidRDefault="00176889" w:rsidP="00176889">
            <w:pPr>
              <w:rPr>
                <w:rFonts w:ascii="Arial Narrow" w:hAnsi="Arial Narrow"/>
                <w:b/>
                <w:bCs/>
                <w:sz w:val="18"/>
                <w:szCs w:val="18"/>
              </w:rPr>
            </w:pPr>
            <w:r w:rsidRPr="00385B43">
              <w:rPr>
                <w:rFonts w:ascii="Arial Narrow" w:hAnsi="Arial Narrow"/>
                <w:sz w:val="18"/>
                <w:szCs w:val="18"/>
              </w:rPr>
              <w:t>V prípade mobilných zariadení</w:t>
            </w:r>
            <w:ins w:id="2" w:author="Autor">
              <w:r w:rsidR="00FB04F4">
                <w:rPr>
                  <w:rFonts w:ascii="Arial Narrow" w:hAnsi="Arial Narrow"/>
                  <w:sz w:val="18"/>
                  <w:szCs w:val="18"/>
                </w:rPr>
                <w:t>, ktoré nemajú stále miesto ich využitia,</w:t>
              </w:r>
            </w:ins>
            <w:r w:rsidRPr="00385B43">
              <w:rPr>
                <w:rFonts w:ascii="Arial Narrow" w:hAnsi="Arial Narrow"/>
                <w:sz w:val="18"/>
                <w:szCs w:val="18"/>
              </w:rPr>
              <w:t xml:space="preserve"> sa uvádza </w:t>
            </w:r>
            <w:ins w:id="3" w:author="Autor">
              <w:r w:rsidR="00FB04F4">
                <w:rPr>
                  <w:rFonts w:ascii="Arial Narrow" w:hAnsi="Arial Narrow"/>
                  <w:sz w:val="18"/>
                  <w:szCs w:val="18"/>
                </w:rPr>
                <w:t xml:space="preserve">sídlo žiadateľa, resp. adresa prevádzkarne, v rámci ktorej sa mobilné zariadenia využívajú. </w:t>
              </w:r>
            </w:ins>
            <w:del w:id="4" w:author="Autor">
              <w:r w:rsidRPr="00385B43" w:rsidDel="00FB04F4">
                <w:rPr>
                  <w:rFonts w:ascii="Arial Narrow" w:hAnsi="Arial Narrow"/>
                  <w:sz w:val="18"/>
                  <w:szCs w:val="18"/>
                </w:rPr>
                <w:delText>miesto bežného výskytu, napr. miesto prevádzkarne. (V prípade nákupu autobusov miesto garáže, resp. parkovacieho státia (depo), kde sa mobilné zariadenie nachádza pokiaľ nevykonáva činnosť).</w:delText>
              </w:r>
            </w:del>
          </w:p>
        </w:tc>
      </w:tr>
      <w:tr w:rsidR="00681A6E" w:rsidRPr="00385B43" w14:paraId="41BA59D4" w14:textId="77777777" w:rsidTr="00CE005C">
        <w:trPr>
          <w:trHeight w:val="396"/>
        </w:trPr>
        <w:tc>
          <w:tcPr>
            <w:tcW w:w="588" w:type="dxa"/>
            <w:hideMark/>
          </w:tcPr>
          <w:p w14:paraId="2DC3E763" w14:textId="34B802BD" w:rsidR="00681A6E" w:rsidRPr="00385B43" w:rsidRDefault="00681A6E" w:rsidP="00681A6E">
            <w:pPr>
              <w:rPr>
                <w:rFonts w:ascii="Arial Narrow" w:hAnsi="Arial Narrow"/>
                <w:b/>
                <w:bCs/>
              </w:rPr>
            </w:pPr>
            <w:r w:rsidRPr="00385B43">
              <w:rPr>
                <w:rFonts w:ascii="Arial Narrow" w:hAnsi="Arial Narrow"/>
                <w:b/>
                <w:bCs/>
              </w:rPr>
              <w:t>P.č.</w:t>
            </w:r>
          </w:p>
        </w:tc>
        <w:tc>
          <w:tcPr>
            <w:tcW w:w="1256" w:type="dxa"/>
          </w:tcPr>
          <w:p w14:paraId="4F909077" w14:textId="21C04E00" w:rsidR="00681A6E" w:rsidRPr="00385B43" w:rsidRDefault="00681A6E" w:rsidP="00681A6E">
            <w:pPr>
              <w:rPr>
                <w:rFonts w:ascii="Arial Narrow" w:hAnsi="Arial Narrow"/>
                <w:b/>
                <w:bCs/>
              </w:rPr>
            </w:pPr>
            <w:r w:rsidRPr="00385B43">
              <w:rPr>
                <w:rFonts w:ascii="Arial Narrow" w:hAnsi="Arial Narrow"/>
                <w:b/>
                <w:bCs/>
              </w:rPr>
              <w:t>Okres</w:t>
            </w:r>
          </w:p>
        </w:tc>
        <w:tc>
          <w:tcPr>
            <w:tcW w:w="1984" w:type="dxa"/>
          </w:tcPr>
          <w:p w14:paraId="7802F45A" w14:textId="1D45E410" w:rsidR="00681A6E" w:rsidRPr="00385B43" w:rsidRDefault="00681A6E" w:rsidP="00681A6E">
            <w:pPr>
              <w:jc w:val="left"/>
              <w:rPr>
                <w:rFonts w:ascii="Arial Narrow" w:hAnsi="Arial Narrow"/>
                <w:b/>
                <w:bCs/>
              </w:rPr>
            </w:pPr>
            <w:r w:rsidRPr="00385B43">
              <w:rPr>
                <w:rFonts w:ascii="Arial Narrow" w:hAnsi="Arial Narrow"/>
                <w:b/>
                <w:bCs/>
              </w:rPr>
              <w:t>Obec</w:t>
            </w:r>
          </w:p>
        </w:tc>
        <w:tc>
          <w:tcPr>
            <w:tcW w:w="1985" w:type="dxa"/>
          </w:tcPr>
          <w:p w14:paraId="246519B5" w14:textId="2243A6DE" w:rsidR="00681A6E" w:rsidRPr="00385B43" w:rsidRDefault="00681A6E" w:rsidP="00681A6E">
            <w:pPr>
              <w:rPr>
                <w:rFonts w:ascii="Arial Narrow" w:hAnsi="Arial Narrow"/>
                <w:b/>
                <w:bCs/>
              </w:rPr>
            </w:pPr>
            <w:r w:rsidRPr="00385B43">
              <w:rPr>
                <w:rFonts w:ascii="Arial Narrow" w:hAnsi="Arial Narrow"/>
                <w:b/>
                <w:bCs/>
              </w:rPr>
              <w:t>PSČ</w:t>
            </w:r>
          </w:p>
        </w:tc>
        <w:tc>
          <w:tcPr>
            <w:tcW w:w="1950" w:type="dxa"/>
          </w:tcPr>
          <w:p w14:paraId="1E8AB682" w14:textId="3BE4E894" w:rsidR="00681A6E" w:rsidRPr="00385B43" w:rsidRDefault="00681A6E" w:rsidP="00681A6E">
            <w:pPr>
              <w:rPr>
                <w:rFonts w:ascii="Arial Narrow" w:hAnsi="Arial Narrow"/>
                <w:b/>
                <w:bCs/>
              </w:rPr>
            </w:pPr>
            <w:r w:rsidRPr="00385B43">
              <w:rPr>
                <w:rFonts w:ascii="Arial Narrow" w:hAnsi="Arial Narrow"/>
                <w:b/>
                <w:bCs/>
              </w:rPr>
              <w:t>Ulica</w:t>
            </w:r>
          </w:p>
        </w:tc>
        <w:tc>
          <w:tcPr>
            <w:tcW w:w="2019" w:type="dxa"/>
          </w:tcPr>
          <w:p w14:paraId="5597F5B7" w14:textId="3CF8D7C1"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14:paraId="179BC526" w14:textId="77777777" w:rsidTr="00CE005C">
        <w:trPr>
          <w:trHeight w:val="307"/>
        </w:trPr>
        <w:tc>
          <w:tcPr>
            <w:tcW w:w="588" w:type="dxa"/>
            <w:vAlign w:val="center"/>
            <w:hideMark/>
          </w:tcPr>
          <w:p w14:paraId="2514E685" w14:textId="75D65AFF"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256" w:type="dxa"/>
            <w:vAlign w:val="center"/>
          </w:tcPr>
          <w:p w14:paraId="2DDC4140" w14:textId="60C16536" w:rsidR="00681A6E" w:rsidRPr="00385B43" w:rsidRDefault="00681A6E" w:rsidP="008A2FD8">
            <w:pPr>
              <w:jc w:val="center"/>
              <w:rPr>
                <w:rFonts w:ascii="Arial Narrow" w:hAnsi="Arial Narrow"/>
                <w:bCs/>
                <w:sz w:val="18"/>
              </w:rPr>
            </w:pPr>
          </w:p>
        </w:tc>
        <w:tc>
          <w:tcPr>
            <w:tcW w:w="1984" w:type="dxa"/>
            <w:vAlign w:val="center"/>
          </w:tcPr>
          <w:p w14:paraId="75C01248" w14:textId="77777777" w:rsidR="00681A6E" w:rsidRPr="00385B43" w:rsidRDefault="00681A6E" w:rsidP="008A2FD8">
            <w:pPr>
              <w:jc w:val="center"/>
              <w:rPr>
                <w:rFonts w:ascii="Arial Narrow" w:hAnsi="Arial Narrow"/>
                <w:bCs/>
                <w:sz w:val="18"/>
              </w:rPr>
            </w:pPr>
          </w:p>
        </w:tc>
        <w:tc>
          <w:tcPr>
            <w:tcW w:w="1985" w:type="dxa"/>
            <w:vAlign w:val="center"/>
            <w:hideMark/>
          </w:tcPr>
          <w:p w14:paraId="648A52C8" w14:textId="75D8D918" w:rsidR="00681A6E" w:rsidRPr="00385B43" w:rsidRDefault="00681A6E" w:rsidP="008A2FD8">
            <w:pPr>
              <w:jc w:val="center"/>
              <w:rPr>
                <w:rFonts w:ascii="Arial Narrow" w:hAnsi="Arial Narrow"/>
                <w:bCs/>
                <w:sz w:val="18"/>
              </w:rPr>
            </w:pPr>
          </w:p>
        </w:tc>
        <w:tc>
          <w:tcPr>
            <w:tcW w:w="1950" w:type="dxa"/>
            <w:vAlign w:val="center"/>
          </w:tcPr>
          <w:p w14:paraId="6E181757" w14:textId="77777777" w:rsidR="00681A6E" w:rsidRPr="00385B43" w:rsidRDefault="00681A6E" w:rsidP="008A2FD8">
            <w:pPr>
              <w:jc w:val="center"/>
              <w:rPr>
                <w:rFonts w:ascii="Arial Narrow" w:hAnsi="Arial Narrow"/>
                <w:bCs/>
                <w:sz w:val="18"/>
              </w:rPr>
            </w:pPr>
          </w:p>
        </w:tc>
        <w:tc>
          <w:tcPr>
            <w:tcW w:w="2019" w:type="dxa"/>
            <w:vAlign w:val="center"/>
          </w:tcPr>
          <w:p w14:paraId="2996C1F6" w14:textId="4A88685A" w:rsidR="00681A6E" w:rsidRPr="00385B43" w:rsidRDefault="00681A6E" w:rsidP="008A2FD8">
            <w:pPr>
              <w:jc w:val="center"/>
              <w:rPr>
                <w:rFonts w:ascii="Arial Narrow" w:hAnsi="Arial Narrow"/>
                <w:bCs/>
                <w:sz w:val="18"/>
              </w:rPr>
            </w:pPr>
          </w:p>
        </w:tc>
      </w:tr>
      <w:tr w:rsidR="00FB04F4" w:rsidRPr="00385B43" w14:paraId="6989FCFE" w14:textId="77777777" w:rsidTr="00E41098">
        <w:trPr>
          <w:trHeight w:val="307"/>
          <w:ins w:id="5" w:author="Autor"/>
        </w:trPr>
        <w:tc>
          <w:tcPr>
            <w:tcW w:w="9782" w:type="dxa"/>
            <w:gridSpan w:val="6"/>
            <w:vAlign w:val="center"/>
          </w:tcPr>
          <w:p w14:paraId="6FBE1073" w14:textId="7C2D31B9" w:rsidR="00FB04F4" w:rsidRPr="00385B43" w:rsidRDefault="00FB04F4" w:rsidP="00CE005C">
            <w:pPr>
              <w:rPr>
                <w:ins w:id="6" w:author="Autor"/>
                <w:rFonts w:ascii="Arial Narrow" w:hAnsi="Arial Narrow"/>
                <w:bCs/>
                <w:sz w:val="18"/>
              </w:rPr>
            </w:pPr>
            <w:ins w:id="7" w:author="Autor">
              <w:r>
                <w:rPr>
                  <w:rFonts w:ascii="Arial Narrow" w:hAnsi="Arial Narrow"/>
                  <w:b/>
                  <w:bCs/>
                  <w:sz w:val="18"/>
                </w:rPr>
                <w:t xml:space="preserve">Identifikácia nehnuteľností: </w:t>
              </w:r>
              <w:r>
                <w:rPr>
                  <w:rFonts w:ascii="Arial Narrow" w:hAnsi="Arial Narrow"/>
                  <w:bCs/>
                  <w:sz w:val="18"/>
                </w:rPr>
                <w:t>Žiadateľ uvedie požadované údaje ku všetkým nehnuteľnosti, ktorých užívanie je nevyhnutné na realizáciu projektu.</w:t>
              </w:r>
              <w:r>
                <w:t xml:space="preserve"> </w:t>
              </w:r>
              <w:r>
                <w:rPr>
                  <w:rFonts w:ascii="Arial Narrow" w:hAnsi="Arial Narrow"/>
                  <w:bCs/>
                  <w:sz w:val="18"/>
                </w:rPr>
                <w:t xml:space="preserve">Uvedené sa nevzťahuje na projekty, predmetom ktorých je výučne obstaranie hnuteľných vecí, ktoré nebudú mať stále miesto ich využívania (napr. </w:t>
              </w:r>
              <w:r>
                <w:rPr>
                  <w:rFonts w:ascii="Arial Narrow" w:hAnsi="Arial Narrow"/>
                  <w:bCs/>
                  <w:sz w:val="18"/>
                </w:rPr>
                <w:lastRenderedPageBreak/>
                <w:t>v prípade nákupu dopravných prostriedkov nie je potrebné špecifikovať nehnuteľnosti, kde sú garážované), t.j. v prípade projektu zameraného 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w:t>
              </w:r>
            </w:ins>
          </w:p>
        </w:tc>
      </w:tr>
      <w:tr w:rsidR="00FB04F4" w:rsidRPr="00385B43" w14:paraId="31D53046" w14:textId="77777777" w:rsidTr="00CE005C">
        <w:trPr>
          <w:trHeight w:val="307"/>
          <w:ins w:id="8" w:author="Autor"/>
        </w:trPr>
        <w:tc>
          <w:tcPr>
            <w:tcW w:w="1844" w:type="dxa"/>
            <w:gridSpan w:val="2"/>
            <w:vAlign w:val="center"/>
          </w:tcPr>
          <w:p w14:paraId="285C41C0" w14:textId="5E875D62" w:rsidR="00FB04F4" w:rsidRPr="00385B43" w:rsidRDefault="00FB04F4" w:rsidP="00FB04F4">
            <w:pPr>
              <w:jc w:val="center"/>
              <w:rPr>
                <w:ins w:id="9" w:author="Autor"/>
                <w:rFonts w:ascii="Arial Narrow" w:hAnsi="Arial Narrow"/>
                <w:bCs/>
                <w:sz w:val="18"/>
              </w:rPr>
            </w:pPr>
            <w:ins w:id="10" w:author="Autor">
              <w:r>
                <w:rPr>
                  <w:rFonts w:ascii="Arial Narrow" w:hAnsi="Arial Narrow"/>
                  <w:b/>
                  <w:bCs/>
                  <w:sz w:val="18"/>
                </w:rPr>
                <w:lastRenderedPageBreak/>
                <w:t>Typ</w:t>
              </w:r>
            </w:ins>
          </w:p>
        </w:tc>
        <w:tc>
          <w:tcPr>
            <w:tcW w:w="1984" w:type="dxa"/>
            <w:vAlign w:val="center"/>
          </w:tcPr>
          <w:p w14:paraId="76531B2B" w14:textId="0A16695F" w:rsidR="00FB04F4" w:rsidRPr="00385B43" w:rsidRDefault="00FB04F4" w:rsidP="00FB04F4">
            <w:pPr>
              <w:jc w:val="center"/>
              <w:rPr>
                <w:ins w:id="11" w:author="Autor"/>
                <w:rFonts w:ascii="Arial Narrow" w:hAnsi="Arial Narrow"/>
                <w:bCs/>
                <w:sz w:val="18"/>
              </w:rPr>
            </w:pPr>
            <w:ins w:id="12" w:author="Autor">
              <w:r>
                <w:rPr>
                  <w:rFonts w:ascii="Arial Narrow" w:hAnsi="Arial Narrow"/>
                  <w:b/>
                  <w:bCs/>
                  <w:sz w:val="18"/>
                </w:rPr>
                <w:t>Katastrálne územie</w:t>
              </w:r>
            </w:ins>
          </w:p>
        </w:tc>
        <w:tc>
          <w:tcPr>
            <w:tcW w:w="1985" w:type="dxa"/>
            <w:vAlign w:val="center"/>
          </w:tcPr>
          <w:p w14:paraId="6D463834" w14:textId="18D52327" w:rsidR="00FB04F4" w:rsidRPr="00385B43" w:rsidRDefault="00FB04F4" w:rsidP="00FB04F4">
            <w:pPr>
              <w:jc w:val="center"/>
              <w:rPr>
                <w:ins w:id="13" w:author="Autor"/>
                <w:rFonts w:ascii="Arial Narrow" w:hAnsi="Arial Narrow"/>
                <w:bCs/>
                <w:sz w:val="18"/>
              </w:rPr>
            </w:pPr>
            <w:ins w:id="14" w:author="Autor">
              <w:r>
                <w:rPr>
                  <w:rFonts w:ascii="Arial Narrow" w:hAnsi="Arial Narrow"/>
                  <w:b/>
                  <w:bCs/>
                  <w:sz w:val="18"/>
                </w:rPr>
                <w:t>Č. parcely</w:t>
              </w:r>
            </w:ins>
          </w:p>
        </w:tc>
        <w:tc>
          <w:tcPr>
            <w:tcW w:w="1950" w:type="dxa"/>
            <w:vAlign w:val="center"/>
          </w:tcPr>
          <w:p w14:paraId="39E71F33" w14:textId="43B24724" w:rsidR="00FB04F4" w:rsidRPr="00385B43" w:rsidRDefault="00FB04F4" w:rsidP="00FB04F4">
            <w:pPr>
              <w:jc w:val="center"/>
              <w:rPr>
                <w:ins w:id="15" w:author="Autor"/>
                <w:rFonts w:ascii="Arial Narrow" w:hAnsi="Arial Narrow"/>
                <w:bCs/>
                <w:sz w:val="18"/>
              </w:rPr>
            </w:pPr>
            <w:ins w:id="16" w:author="Autor">
              <w:r>
                <w:rPr>
                  <w:rFonts w:ascii="Arial Narrow" w:hAnsi="Arial Narrow"/>
                  <w:b/>
                  <w:bCs/>
                  <w:sz w:val="18"/>
                </w:rPr>
                <w:t>Č. LV</w:t>
              </w:r>
            </w:ins>
          </w:p>
        </w:tc>
        <w:tc>
          <w:tcPr>
            <w:tcW w:w="2019" w:type="dxa"/>
            <w:vAlign w:val="center"/>
          </w:tcPr>
          <w:p w14:paraId="72A4A830" w14:textId="295FFDDB" w:rsidR="00FB04F4" w:rsidRPr="00385B43" w:rsidRDefault="00FB04F4" w:rsidP="00FB04F4">
            <w:pPr>
              <w:jc w:val="center"/>
              <w:rPr>
                <w:ins w:id="17" w:author="Autor"/>
                <w:rFonts w:ascii="Arial Narrow" w:hAnsi="Arial Narrow"/>
                <w:bCs/>
                <w:sz w:val="18"/>
              </w:rPr>
            </w:pPr>
            <w:ins w:id="18" w:author="Autor">
              <w:r>
                <w:rPr>
                  <w:rFonts w:ascii="Arial Narrow" w:hAnsi="Arial Narrow"/>
                  <w:b/>
                  <w:bCs/>
                  <w:sz w:val="18"/>
                </w:rPr>
                <w:t>Vzťah žiadateľa k nehnuteľnosti</w:t>
              </w:r>
            </w:ins>
          </w:p>
        </w:tc>
      </w:tr>
      <w:tr w:rsidR="00FB04F4" w:rsidRPr="00385B43" w14:paraId="31E75DC8" w14:textId="77777777" w:rsidTr="00CE005C">
        <w:trPr>
          <w:trHeight w:val="307"/>
          <w:ins w:id="19" w:author="Autor"/>
        </w:trPr>
        <w:tc>
          <w:tcPr>
            <w:tcW w:w="1844" w:type="dxa"/>
            <w:gridSpan w:val="2"/>
            <w:vAlign w:val="center"/>
          </w:tcPr>
          <w:p w14:paraId="5634C8DA" w14:textId="629A82DD" w:rsidR="00FB04F4" w:rsidRPr="00385B43" w:rsidRDefault="00FB04F4" w:rsidP="00FB04F4">
            <w:pPr>
              <w:jc w:val="center"/>
              <w:rPr>
                <w:ins w:id="20" w:author="Autor"/>
                <w:rFonts w:ascii="Arial Narrow" w:hAnsi="Arial Narrow"/>
                <w:bCs/>
                <w:sz w:val="18"/>
              </w:rPr>
            </w:pPr>
            <w:ins w:id="21" w:author="Autor">
              <w:r>
                <w:rPr>
                  <w:rFonts w:ascii="Arial Narrow" w:hAnsi="Arial Narrow"/>
                  <w:bCs/>
                  <w:i/>
                  <w:sz w:val="18"/>
                </w:rPr>
                <w:t>stavba, pozemok</w:t>
              </w:r>
            </w:ins>
          </w:p>
        </w:tc>
        <w:tc>
          <w:tcPr>
            <w:tcW w:w="1984" w:type="dxa"/>
            <w:vAlign w:val="center"/>
          </w:tcPr>
          <w:p w14:paraId="420A417D" w14:textId="77777777" w:rsidR="00FB04F4" w:rsidRPr="00385B43" w:rsidRDefault="00FB04F4" w:rsidP="00FB04F4">
            <w:pPr>
              <w:jc w:val="center"/>
              <w:rPr>
                <w:ins w:id="22" w:author="Autor"/>
                <w:rFonts w:ascii="Arial Narrow" w:hAnsi="Arial Narrow"/>
                <w:bCs/>
                <w:sz w:val="18"/>
              </w:rPr>
            </w:pPr>
          </w:p>
        </w:tc>
        <w:tc>
          <w:tcPr>
            <w:tcW w:w="1985" w:type="dxa"/>
            <w:vAlign w:val="center"/>
          </w:tcPr>
          <w:p w14:paraId="1E7F40A3" w14:textId="77777777" w:rsidR="00FB04F4" w:rsidRPr="00385B43" w:rsidRDefault="00FB04F4" w:rsidP="00FB04F4">
            <w:pPr>
              <w:jc w:val="center"/>
              <w:rPr>
                <w:ins w:id="23" w:author="Autor"/>
                <w:rFonts w:ascii="Arial Narrow" w:hAnsi="Arial Narrow"/>
                <w:bCs/>
                <w:sz w:val="18"/>
              </w:rPr>
            </w:pPr>
          </w:p>
        </w:tc>
        <w:tc>
          <w:tcPr>
            <w:tcW w:w="1950" w:type="dxa"/>
            <w:vAlign w:val="center"/>
          </w:tcPr>
          <w:p w14:paraId="12DF7A18" w14:textId="77777777" w:rsidR="00FB04F4" w:rsidRPr="00385B43" w:rsidRDefault="00FB04F4" w:rsidP="00FB04F4">
            <w:pPr>
              <w:jc w:val="center"/>
              <w:rPr>
                <w:ins w:id="24" w:author="Autor"/>
                <w:rFonts w:ascii="Arial Narrow" w:hAnsi="Arial Narrow"/>
                <w:bCs/>
                <w:sz w:val="18"/>
              </w:rPr>
            </w:pPr>
          </w:p>
        </w:tc>
        <w:tc>
          <w:tcPr>
            <w:tcW w:w="2019" w:type="dxa"/>
            <w:vAlign w:val="center"/>
          </w:tcPr>
          <w:p w14:paraId="225BAC22" w14:textId="5C9B3CFD" w:rsidR="00FB04F4" w:rsidRPr="00385B43" w:rsidRDefault="00FB04F4" w:rsidP="00FB04F4">
            <w:pPr>
              <w:jc w:val="center"/>
              <w:rPr>
                <w:ins w:id="25" w:author="Autor"/>
                <w:rFonts w:ascii="Arial Narrow" w:hAnsi="Arial Narrow"/>
                <w:bCs/>
                <w:sz w:val="18"/>
              </w:rPr>
            </w:pPr>
            <w:ins w:id="26" w:author="Autor">
              <w:r>
                <w:rPr>
                  <w:rFonts w:ascii="Arial Narrow" w:hAnsi="Arial Narrow"/>
                  <w:bCs/>
                  <w:i/>
                  <w:sz w:val="18"/>
                </w:rPr>
                <w:t>výlučný vlastník, podielový spoluvlastník, nájomca a pod</w:t>
              </w:r>
            </w:ins>
          </w:p>
        </w:tc>
      </w:tr>
    </w:tbl>
    <w:p w14:paraId="068A9D44" w14:textId="77777777" w:rsidR="008A2FD8" w:rsidRPr="00385B43" w:rsidRDefault="008A2FD8"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firstRow="1" w:lastRow="0" w:firstColumn="1" w:lastColumn="0" w:noHBand="0" w:noVBand="1"/>
      </w:tblPr>
      <w:tblGrid>
        <w:gridCol w:w="4928"/>
        <w:gridCol w:w="170"/>
        <w:gridCol w:w="2240"/>
        <w:gridCol w:w="2438"/>
      </w:tblGrid>
      <w:tr w:rsidR="00570367" w:rsidRPr="00385B43" w14:paraId="330BEC38" w14:textId="77777777" w:rsidTr="0083156B">
        <w:trPr>
          <w:trHeight w:val="272"/>
        </w:trPr>
        <w:tc>
          <w:tcPr>
            <w:tcW w:w="9776" w:type="dxa"/>
            <w:gridSpan w:val="4"/>
            <w:shd w:val="clear" w:color="auto" w:fill="548DD4" w:themeFill="text2" w:themeFillTint="99"/>
            <w:hideMark/>
          </w:tcPr>
          <w:p w14:paraId="1B5F5350" w14:textId="23EA9675"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14:paraId="42D0B956" w14:textId="77777777" w:rsidTr="0083156B">
        <w:trPr>
          <w:trHeight w:val="276"/>
        </w:trPr>
        <w:tc>
          <w:tcPr>
            <w:tcW w:w="5098" w:type="dxa"/>
            <w:gridSpan w:val="2"/>
            <w:tcBorders>
              <w:bottom w:val="single" w:sz="4" w:space="0" w:color="auto"/>
            </w:tcBorders>
            <w:shd w:val="clear" w:color="auto" w:fill="B8CCE4" w:themeFill="accent1" w:themeFillTint="66"/>
          </w:tcPr>
          <w:p w14:paraId="6B71F71C" w14:textId="77777777" w:rsidR="00570367" w:rsidRPr="00385B43" w:rsidRDefault="00570367" w:rsidP="0083156B">
            <w:pPr>
              <w:rPr>
                <w:rFonts w:ascii="Arial Narrow" w:hAnsi="Arial Narrow"/>
                <w:b/>
                <w:bCs/>
              </w:rPr>
            </w:pPr>
            <w:r w:rsidRPr="00385B43">
              <w:rPr>
                <w:rFonts w:ascii="Arial Narrow" w:hAnsi="Arial Narrow"/>
                <w:b/>
                <w:bCs/>
              </w:rPr>
              <w:t xml:space="preserve">Celková dĺžka realizácie aktivít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14:paraId="0E21D40D" w14:textId="3B814837" w:rsidR="00570367" w:rsidRPr="00385B43" w:rsidRDefault="00CE63F5" w:rsidP="0083156B">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 pričom berie do úvahy začiatok realizácie aktivity projektu, ktorá začína ako prvá a koniec realizácie aktivity projektu, ktorá končí ako posledná.</w:t>
            </w:r>
            <w:r w:rsidR="00570367" w:rsidRPr="00385B43">
              <w:rPr>
                <w:rFonts w:ascii="Arial Narrow" w:hAnsi="Arial Narrow"/>
                <w:sz w:val="18"/>
                <w:szCs w:val="18"/>
              </w:rPr>
              <w:t xml:space="preserve"> </w:t>
            </w:r>
          </w:p>
        </w:tc>
      </w:tr>
      <w:tr w:rsidR="00505686" w:rsidRPr="00385B43" w14:paraId="183579F1" w14:textId="77777777" w:rsidTr="0083156B">
        <w:trPr>
          <w:trHeight w:val="618"/>
        </w:trPr>
        <w:tc>
          <w:tcPr>
            <w:tcW w:w="4928" w:type="dxa"/>
            <w:shd w:val="clear" w:color="auto" w:fill="B8CCE4" w:themeFill="accent1" w:themeFillTint="66"/>
            <w:hideMark/>
          </w:tcPr>
          <w:p w14:paraId="37E1C565" w14:textId="37538FA2" w:rsidR="00505686" w:rsidRPr="00385B43" w:rsidRDefault="00505686" w:rsidP="00210E93">
            <w:pPr>
              <w:rPr>
                <w:rFonts w:ascii="Arial Narrow" w:hAnsi="Arial Narrow"/>
                <w:b/>
                <w:bCs/>
              </w:rPr>
            </w:pPr>
            <w:r w:rsidRPr="00385B43">
              <w:rPr>
                <w:rFonts w:ascii="Arial Narrow" w:hAnsi="Arial Narrow"/>
                <w:b/>
                <w:bCs/>
              </w:rPr>
              <w:t>Hlavn</w:t>
            </w:r>
            <w:r w:rsidR="00210E93">
              <w:rPr>
                <w:rFonts w:ascii="Arial Narrow" w:hAnsi="Arial Narrow"/>
                <w:b/>
                <w:bCs/>
              </w:rPr>
              <w:t>á</w:t>
            </w:r>
            <w:r w:rsidRPr="00385B43">
              <w:rPr>
                <w:rFonts w:ascii="Arial Narrow" w:hAnsi="Arial Narrow"/>
                <w:b/>
                <w:bCs/>
              </w:rPr>
              <w:t xml:space="preserve"> aktivit</w:t>
            </w:r>
            <w:r w:rsidR="00210E93">
              <w:rPr>
                <w:rFonts w:ascii="Arial Narrow" w:hAnsi="Arial Narrow"/>
                <w:b/>
                <w:bCs/>
              </w:rPr>
              <w:t>a</w:t>
            </w:r>
            <w:r w:rsidRPr="00385B43">
              <w:rPr>
                <w:rFonts w:ascii="Arial Narrow" w:hAnsi="Arial Narrow"/>
                <w:b/>
                <w:bCs/>
              </w:rPr>
              <w:t xml:space="preserve"> projektu</w:t>
            </w:r>
            <w:r w:rsidRPr="00385B43" w:rsidDel="008B50F4">
              <w:rPr>
                <w:rFonts w:ascii="Arial Narrow" w:hAnsi="Arial Narrow"/>
                <w:b/>
                <w:bCs/>
              </w:rPr>
              <w:t xml:space="preserve"> </w:t>
            </w:r>
          </w:p>
        </w:tc>
        <w:tc>
          <w:tcPr>
            <w:tcW w:w="2410" w:type="dxa"/>
            <w:gridSpan w:val="2"/>
            <w:shd w:val="clear" w:color="auto" w:fill="B8CCE4" w:themeFill="accent1" w:themeFillTint="66"/>
            <w:hideMark/>
          </w:tcPr>
          <w:p w14:paraId="6B5E964B" w14:textId="77777777" w:rsidR="00505686" w:rsidRPr="00385B43" w:rsidRDefault="00505686" w:rsidP="0083156B">
            <w:pPr>
              <w:jc w:val="left"/>
              <w:rPr>
                <w:rFonts w:ascii="Arial Narrow" w:hAnsi="Arial Narrow"/>
                <w:b/>
                <w:bCs/>
              </w:rPr>
            </w:pPr>
            <w:r w:rsidRPr="00385B43">
              <w:rPr>
                <w:rFonts w:ascii="Arial Narrow" w:hAnsi="Arial Narrow"/>
                <w:b/>
                <w:bCs/>
              </w:rPr>
              <w:t xml:space="preserve">Začiatok realizácie aktivity </w:t>
            </w:r>
          </w:p>
        </w:tc>
        <w:tc>
          <w:tcPr>
            <w:tcW w:w="2438" w:type="dxa"/>
            <w:shd w:val="clear" w:color="auto" w:fill="B8CCE4" w:themeFill="accent1" w:themeFillTint="66"/>
            <w:hideMark/>
          </w:tcPr>
          <w:p w14:paraId="26B8BCF3" w14:textId="77777777" w:rsidR="00505686" w:rsidRPr="00385B43" w:rsidRDefault="00505686" w:rsidP="0083156B">
            <w:pPr>
              <w:jc w:val="left"/>
              <w:rPr>
                <w:rFonts w:ascii="Arial Narrow" w:hAnsi="Arial Narrow"/>
                <w:b/>
                <w:bCs/>
              </w:rPr>
            </w:pPr>
            <w:r w:rsidRPr="00385B43">
              <w:rPr>
                <w:rFonts w:ascii="Arial Narrow" w:hAnsi="Arial Narrow"/>
                <w:b/>
                <w:bCs/>
              </w:rPr>
              <w:t>Koniec realizácie aktivity</w:t>
            </w:r>
          </w:p>
        </w:tc>
      </w:tr>
      <w:tr w:rsidR="0009206F" w:rsidRPr="00385B43" w14:paraId="110C77D5" w14:textId="77777777" w:rsidTr="0083156B">
        <w:trPr>
          <w:trHeight w:val="712"/>
        </w:trPr>
        <w:tc>
          <w:tcPr>
            <w:tcW w:w="4928" w:type="dxa"/>
            <w:hideMark/>
          </w:tcPr>
          <w:p w14:paraId="45C833BE" w14:textId="6BE47D71" w:rsidR="00D92637" w:rsidRPr="00D90209" w:rsidRDefault="00D92637" w:rsidP="0083156B">
            <w:pPr>
              <w:spacing w:before="120"/>
              <w:rPr>
                <w:rFonts w:ascii="Arial Narrow" w:hAnsi="Arial Narrow"/>
                <w:sz w:val="18"/>
                <w:szCs w:val="18"/>
              </w:rPr>
            </w:pPr>
            <w:r w:rsidRPr="00D90209">
              <w:rPr>
                <w:rFonts w:ascii="Arial Narrow" w:hAnsi="Arial Narrow"/>
                <w:sz w:val="18"/>
                <w:szCs w:val="18"/>
              </w:rPr>
              <w:t>B2 Zvyšovanie bezpečnosti a dostupnosti sídiel</w:t>
            </w:r>
          </w:p>
          <w:p w14:paraId="679E5965" w14:textId="50CC2A9A" w:rsidR="00CD0FA6" w:rsidRPr="00385B43" w:rsidRDefault="00CD0FA6" w:rsidP="00D90209">
            <w:pPr>
              <w:spacing w:before="120"/>
              <w:rPr>
                <w:rFonts w:ascii="Arial Narrow" w:hAnsi="Arial Narrow"/>
                <w:sz w:val="18"/>
                <w:szCs w:val="18"/>
              </w:rPr>
            </w:pPr>
          </w:p>
        </w:tc>
        <w:tc>
          <w:tcPr>
            <w:tcW w:w="2410" w:type="dxa"/>
            <w:gridSpan w:val="2"/>
            <w:hideMark/>
          </w:tcPr>
          <w:p w14:paraId="505454FD" w14:textId="10E43A56"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r w:rsidR="00210E93">
              <w:rPr>
                <w:rFonts w:ascii="Arial Narrow" w:hAnsi="Arial Narrow"/>
                <w:sz w:val="18"/>
                <w:szCs w:val="18"/>
              </w:rPr>
              <w:t>hlavnej</w:t>
            </w:r>
            <w:r w:rsidR="00210E93" w:rsidRPr="00385B43">
              <w:rPr>
                <w:rFonts w:ascii="Arial Narrow" w:hAnsi="Arial Narrow"/>
                <w:sz w:val="18"/>
                <w:szCs w:val="18"/>
              </w:rPr>
              <w:t xml:space="preserve"> </w:t>
            </w:r>
            <w:r w:rsidRPr="00385B43">
              <w:rPr>
                <w:rFonts w:ascii="Arial Narrow" w:hAnsi="Arial Narrow"/>
                <w:sz w:val="18"/>
                <w:szCs w:val="18"/>
              </w:rPr>
              <w:t>aktivity projektu</w:t>
            </w:r>
            <w:r w:rsidR="00EA7579" w:rsidRPr="00385B43">
              <w:rPr>
                <w:rFonts w:ascii="Arial Narrow" w:hAnsi="Arial Narrow"/>
                <w:sz w:val="18"/>
                <w:szCs w:val="18"/>
              </w:rPr>
              <w:t>.</w:t>
            </w:r>
          </w:p>
          <w:p w14:paraId="13D842B0" w14:textId="77777777" w:rsidR="0009206F" w:rsidRPr="00385B43" w:rsidRDefault="0009206F" w:rsidP="0083156B">
            <w:pPr>
              <w:rPr>
                <w:rFonts w:ascii="Arial Narrow" w:hAnsi="Arial Narrow"/>
                <w:sz w:val="18"/>
                <w:szCs w:val="18"/>
              </w:rPr>
            </w:pPr>
          </w:p>
          <w:p w14:paraId="3AA1FC45"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EndPr/>
            <w:sdtContent>
              <w:p w14:paraId="29A42D9C" w14:textId="4A7B43B7"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5E1A569" w14:textId="77777777" w:rsidR="00EA7579" w:rsidRPr="00385B43" w:rsidRDefault="00EA7579" w:rsidP="0083156B">
            <w:pPr>
              <w:rPr>
                <w:rFonts w:ascii="Arial Narrow" w:hAnsi="Arial Narrow"/>
                <w:sz w:val="18"/>
                <w:szCs w:val="18"/>
              </w:rPr>
            </w:pPr>
          </w:p>
          <w:p w14:paraId="25E6A94C" w14:textId="317F55E0" w:rsidR="0009206F" w:rsidRPr="007959BE" w:rsidRDefault="00D92637" w:rsidP="0083156B">
            <w:pPr>
              <w:rPr>
                <w:rFonts w:ascii="Arial Narrow" w:hAnsi="Arial Narrow"/>
                <w:sz w:val="18"/>
                <w:szCs w:val="18"/>
              </w:rPr>
            </w:pPr>
            <w:r w:rsidRPr="007959BE">
              <w:rPr>
                <w:rFonts w:ascii="Arial Narrow" w:hAnsi="Arial Narrow"/>
                <w:sz w:val="18"/>
                <w:szCs w:val="18"/>
              </w:rPr>
              <w:t>ReS, resp. užívateľ môže začať s </w:t>
            </w:r>
            <w:r w:rsidR="0009206F" w:rsidRPr="007959BE">
              <w:rPr>
                <w:rFonts w:ascii="Arial Narrow" w:hAnsi="Arial Narrow"/>
                <w:sz w:val="18"/>
                <w:szCs w:val="18"/>
              </w:rPr>
              <w:t>realizáci</w:t>
            </w:r>
            <w:r w:rsidRPr="007959BE">
              <w:rPr>
                <w:rFonts w:ascii="Arial Narrow" w:hAnsi="Arial Narrow"/>
                <w:sz w:val="18"/>
                <w:szCs w:val="18"/>
              </w:rPr>
              <w:t>ou</w:t>
            </w:r>
            <w:r w:rsidR="0009206F" w:rsidRPr="007959BE">
              <w:rPr>
                <w:rFonts w:ascii="Arial Narrow" w:hAnsi="Arial Narrow"/>
                <w:sz w:val="18"/>
                <w:szCs w:val="18"/>
              </w:rPr>
              <w:t xml:space="preserve"> </w:t>
            </w:r>
            <w:r w:rsidR="00210E93">
              <w:rPr>
                <w:rFonts w:ascii="Arial Narrow" w:hAnsi="Arial Narrow"/>
                <w:sz w:val="18"/>
                <w:szCs w:val="18"/>
              </w:rPr>
              <w:t>hlavnej aktivity</w:t>
            </w:r>
            <w:r w:rsidR="00210E93" w:rsidRPr="007959BE">
              <w:rPr>
                <w:rFonts w:ascii="Arial Narrow" w:hAnsi="Arial Narrow"/>
                <w:sz w:val="18"/>
                <w:szCs w:val="18"/>
              </w:rPr>
              <w:t xml:space="preserve"> </w:t>
            </w:r>
            <w:r w:rsidR="0009206F" w:rsidRPr="007959BE">
              <w:rPr>
                <w:rFonts w:ascii="Arial Narrow" w:hAnsi="Arial Narrow"/>
                <w:sz w:val="18"/>
                <w:szCs w:val="18"/>
              </w:rPr>
              <w:t xml:space="preserve">projektu </w:t>
            </w:r>
            <w:r w:rsidRPr="007959BE">
              <w:rPr>
                <w:rFonts w:ascii="Arial Narrow" w:hAnsi="Arial Narrow"/>
                <w:sz w:val="18"/>
                <w:szCs w:val="18"/>
              </w:rPr>
              <w:t xml:space="preserve">až </w:t>
            </w:r>
            <w:r w:rsidR="0009206F" w:rsidRPr="007959BE">
              <w:rPr>
                <w:rFonts w:ascii="Arial Narrow" w:hAnsi="Arial Narrow"/>
                <w:sz w:val="18"/>
                <w:szCs w:val="18"/>
              </w:rPr>
              <w:t xml:space="preserve">po </w:t>
            </w:r>
            <w:del w:id="27" w:author="Autor">
              <w:r w:rsidR="0030117A" w:rsidRPr="007959BE" w:rsidDel="00AC1EA2">
                <w:rPr>
                  <w:rFonts w:ascii="Arial Narrow" w:hAnsi="Arial Narrow"/>
                  <w:sz w:val="18"/>
                  <w:szCs w:val="18"/>
                </w:rPr>
                <w:delText xml:space="preserve">nadobudnutí účinnosti </w:delText>
              </w:r>
              <w:r w:rsidR="0009206F" w:rsidRPr="007959BE" w:rsidDel="00AC1EA2">
                <w:rPr>
                  <w:rFonts w:ascii="Arial Narrow" w:hAnsi="Arial Narrow"/>
                  <w:sz w:val="18"/>
                  <w:szCs w:val="18"/>
                </w:rPr>
                <w:delText>zmluvy o poskytnutí o príspevku</w:delText>
              </w:r>
            </w:del>
            <w:ins w:id="28" w:author="Autor">
              <w:r w:rsidR="00AC1EA2">
                <w:rPr>
                  <w:rFonts w:ascii="Arial Narrow" w:hAnsi="Arial Narrow"/>
                  <w:sz w:val="18"/>
                  <w:szCs w:val="18"/>
                </w:rPr>
                <w:t>predložení ŽoPr na MAS</w:t>
              </w:r>
            </w:ins>
            <w:r w:rsidR="0009206F" w:rsidRPr="007959BE">
              <w:rPr>
                <w:rFonts w:ascii="Arial Narrow" w:hAnsi="Arial Narrow"/>
                <w:sz w:val="18"/>
                <w:szCs w:val="18"/>
              </w:rPr>
              <w:t>.</w:t>
            </w:r>
          </w:p>
          <w:p w14:paraId="4B4E5FEF" w14:textId="195E52C2" w:rsidR="0009206F" w:rsidRPr="00385B43" w:rsidRDefault="0009206F" w:rsidP="0083156B">
            <w:pPr>
              <w:rPr>
                <w:rFonts w:ascii="Arial Narrow" w:hAnsi="Arial Narrow"/>
                <w:sz w:val="18"/>
                <w:szCs w:val="18"/>
              </w:rPr>
            </w:pPr>
          </w:p>
        </w:tc>
        <w:tc>
          <w:tcPr>
            <w:tcW w:w="2438" w:type="dxa"/>
            <w:hideMark/>
          </w:tcPr>
          <w:p w14:paraId="7287DF15" w14:textId="70F7DFC5"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w:t>
            </w:r>
            <w:ins w:id="29" w:author="Autor">
              <w:r w:rsidR="00FB04F4">
                <w:rPr>
                  <w:rFonts w:ascii="Arial Narrow" w:hAnsi="Arial Narrow"/>
                  <w:sz w:val="18"/>
                  <w:szCs w:val="18"/>
                </w:rPr>
                <w:t xml:space="preserve">deň, </w:t>
              </w:r>
            </w:ins>
            <w:r w:rsidRPr="00385B43">
              <w:rPr>
                <w:rFonts w:ascii="Arial Narrow" w:hAnsi="Arial Narrow"/>
                <w:sz w:val="18"/>
                <w:szCs w:val="18"/>
              </w:rPr>
              <w:t>mesiac a rok ukončenia</w:t>
            </w:r>
            <w:r w:rsidR="00210E93">
              <w:rPr>
                <w:rFonts w:ascii="Arial Narrow" w:hAnsi="Arial Narrow"/>
                <w:sz w:val="18"/>
                <w:szCs w:val="18"/>
              </w:rPr>
              <w:t xml:space="preserve"> hlavnej</w:t>
            </w:r>
            <w:r w:rsidRPr="00385B43">
              <w:rPr>
                <w:rFonts w:ascii="Arial Narrow" w:hAnsi="Arial Narrow"/>
                <w:sz w:val="18"/>
                <w:szCs w:val="18"/>
              </w:rPr>
              <w:t xml:space="preserve"> aktivity projektu.</w:t>
            </w:r>
          </w:p>
          <w:p w14:paraId="61860CF5" w14:textId="77777777" w:rsidR="0009206F" w:rsidRPr="00385B43" w:rsidRDefault="0009206F" w:rsidP="0083156B">
            <w:pPr>
              <w:rPr>
                <w:rFonts w:ascii="Arial Narrow" w:hAnsi="Arial Narrow"/>
                <w:sz w:val="18"/>
                <w:szCs w:val="18"/>
              </w:rPr>
            </w:pPr>
          </w:p>
          <w:p w14:paraId="48E0211F"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EndPr/>
            <w:sdtContent>
              <w:p w14:paraId="30E6A027" w14:textId="7350B20F"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9CBDCB0" w14:textId="77777777" w:rsidR="00EA7579" w:rsidRPr="00385B43" w:rsidRDefault="00EA7579" w:rsidP="0083156B">
            <w:pPr>
              <w:rPr>
                <w:rFonts w:ascii="Arial Narrow" w:hAnsi="Arial Narrow"/>
                <w:sz w:val="18"/>
                <w:szCs w:val="18"/>
              </w:rPr>
            </w:pPr>
          </w:p>
          <w:p w14:paraId="18C3226D" w14:textId="598BE169" w:rsidR="0009206F" w:rsidRPr="00385B43" w:rsidRDefault="0098497C" w:rsidP="00210E93">
            <w:pPr>
              <w:rPr>
                <w:rFonts w:ascii="Arial Narrow" w:hAnsi="Arial Narrow"/>
                <w:sz w:val="18"/>
                <w:szCs w:val="18"/>
              </w:rPr>
            </w:pPr>
            <w:r w:rsidRPr="00204EA5">
              <w:rPr>
                <w:rFonts w:ascii="Arial Narrow" w:hAnsi="Arial Narrow"/>
                <w:bCs/>
                <w:sz w:val="18"/>
                <w:szCs w:val="18"/>
              </w:rPr>
              <w:t xml:space="preserve"> Žiadateľ je povinný ukončiť </w:t>
            </w:r>
            <w:del w:id="30" w:author="Autor">
              <w:r w:rsidRPr="00204EA5" w:rsidDel="00FB04F4">
                <w:rPr>
                  <w:rFonts w:ascii="Arial Narrow" w:hAnsi="Arial Narrow"/>
                  <w:bCs/>
                  <w:sz w:val="18"/>
                  <w:szCs w:val="18"/>
                </w:rPr>
                <w:delText>práce na projekte</w:delText>
              </w:r>
            </w:del>
            <w:ins w:id="31" w:author="Autor">
              <w:r w:rsidR="00FB04F4">
                <w:rPr>
                  <w:rFonts w:ascii="Arial Narrow" w:hAnsi="Arial Narrow"/>
                  <w:bCs/>
                  <w:sz w:val="18"/>
                  <w:szCs w:val="18"/>
                </w:rPr>
                <w:t>realizáciu aktivít projektu</w:t>
              </w:r>
            </w:ins>
            <w:r w:rsidRPr="00204EA5">
              <w:rPr>
                <w:rFonts w:ascii="Arial Narrow" w:hAnsi="Arial Narrow"/>
                <w:bCs/>
                <w:sz w:val="18"/>
                <w:szCs w:val="18"/>
              </w:rPr>
              <w:t xml:space="preserve"> do 9 mesiacov od nadobudnutia účinnosti zmluvy o poskytnutí príspevku</w:t>
            </w:r>
            <w:del w:id="32" w:author="Autor">
              <w:r w:rsidRPr="00204EA5" w:rsidDel="00FB04F4">
                <w:rPr>
                  <w:rFonts w:ascii="Arial Narrow" w:hAnsi="Arial Narrow"/>
                  <w:bCs/>
                  <w:sz w:val="18"/>
                  <w:szCs w:val="18"/>
                </w:rPr>
                <w:delText>. Zároveň je žiadateľ povinný zrealizovať hlavnú aktivitu projektu najneskôr do 30.6.2023.</w:delText>
              </w:r>
            </w:del>
            <w:ins w:id="33" w:author="Autor">
              <w:r w:rsidR="00FB04F4">
                <w:rPr>
                  <w:rFonts w:ascii="Arial Narrow" w:hAnsi="Arial Narrow"/>
                  <w:bCs/>
                  <w:sz w:val="18"/>
                  <w:szCs w:val="18"/>
                </w:rPr>
                <w:t>, najneskôr však do 18.11.2023.</w:t>
              </w:r>
            </w:ins>
          </w:p>
        </w:tc>
      </w:tr>
    </w:tbl>
    <w:p w14:paraId="6008523E" w14:textId="77777777" w:rsidR="00993330" w:rsidRPr="00385B43" w:rsidRDefault="00993330" w:rsidP="00F11710">
      <w:pPr>
        <w:spacing w:after="0" w:line="240" w:lineRule="auto"/>
        <w:rPr>
          <w:rFonts w:ascii="Arial Narrow" w:hAnsi="Arial Narrow"/>
        </w:rPr>
      </w:pPr>
    </w:p>
    <w:p w14:paraId="3A481148" w14:textId="77777777" w:rsidR="00993330" w:rsidRPr="00385B43" w:rsidRDefault="00993330" w:rsidP="00993330">
      <w:pPr>
        <w:jc w:val="left"/>
        <w:rPr>
          <w:rFonts w:ascii="Arial Narrow" w:hAnsi="Arial Narrow"/>
        </w:rPr>
        <w:sectPr w:rsidR="00993330" w:rsidRPr="00385B43" w:rsidSect="000B0976">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firstRow="1" w:lastRow="0" w:firstColumn="1" w:lastColumn="0" w:noHBand="0" w:noVBand="1"/>
      </w:tblPr>
      <w:tblGrid>
        <w:gridCol w:w="2014"/>
        <w:gridCol w:w="419"/>
        <w:gridCol w:w="2434"/>
        <w:gridCol w:w="2433"/>
        <w:gridCol w:w="2434"/>
        <w:gridCol w:w="2433"/>
        <w:gridCol w:w="2434"/>
      </w:tblGrid>
      <w:tr w:rsidR="00993330" w:rsidRPr="00385B43" w14:paraId="18F03499" w14:textId="77777777" w:rsidTr="00B51F3B">
        <w:trPr>
          <w:trHeight w:val="146"/>
        </w:trPr>
        <w:tc>
          <w:tcPr>
            <w:tcW w:w="14601" w:type="dxa"/>
            <w:gridSpan w:val="7"/>
            <w:shd w:val="clear" w:color="auto" w:fill="548DD4" w:themeFill="text2" w:themeFillTint="99"/>
          </w:tcPr>
          <w:p w14:paraId="6925C61A" w14:textId="77777777" w:rsidR="00993330" w:rsidRPr="00385B43" w:rsidRDefault="00993330" w:rsidP="00F11710">
            <w:pPr>
              <w:pStyle w:val="Odsekzoznamu"/>
              <w:numPr>
                <w:ilvl w:val="0"/>
                <w:numId w:val="18"/>
              </w:numPr>
              <w:jc w:val="center"/>
              <w:rPr>
                <w:rFonts w:ascii="Arial Narrow" w:hAnsi="Arial Narrow"/>
                <w:b/>
                <w:bCs/>
              </w:rPr>
            </w:pPr>
            <w:r w:rsidRPr="00385B43">
              <w:rPr>
                <w:rFonts w:ascii="Arial Narrow" w:hAnsi="Arial Narrow"/>
                <w:b/>
                <w:bCs/>
              </w:rPr>
              <w:t>Aktivity projektu a očakávané merateľné ukazovatele</w:t>
            </w:r>
          </w:p>
          <w:p w14:paraId="692DB11A" w14:textId="597679AF" w:rsidR="00993330" w:rsidRPr="00385B43" w:rsidRDefault="00993330" w:rsidP="00F11710">
            <w:pPr>
              <w:pStyle w:val="Odsekzoznamu"/>
              <w:rPr>
                <w:rFonts w:ascii="Arial Narrow" w:hAnsi="Arial Narrow"/>
                <w:b/>
                <w:bCs/>
              </w:rPr>
            </w:pPr>
            <w:r w:rsidRPr="00385B43">
              <w:rPr>
                <w:rFonts w:ascii="Arial Narrow" w:hAnsi="Arial Narrow"/>
                <w:sz w:val="18"/>
                <w:szCs w:val="18"/>
              </w:rPr>
              <w:t xml:space="preserve">V prípade potreby, ak </w:t>
            </w:r>
            <w:r w:rsidR="00CE63F5" w:rsidRPr="00385B43">
              <w:rPr>
                <w:rFonts w:ascii="Arial Narrow" w:hAnsi="Arial Narrow"/>
                <w:sz w:val="18"/>
                <w:szCs w:val="18"/>
              </w:rPr>
              <w:t>žiadateľ</w:t>
            </w:r>
            <w:r w:rsidRPr="00385B43">
              <w:rPr>
                <w:rFonts w:ascii="Arial Narrow" w:hAnsi="Arial Narrow"/>
                <w:sz w:val="18"/>
                <w:szCs w:val="18"/>
              </w:rPr>
              <w:t xml:space="preserve"> plánuje realizovať viac oprávnených aktivít (ak to výzva umožňuje), uvedie tabuľku </w:t>
            </w:r>
            <w:r w:rsidR="00F11710" w:rsidRPr="00385B43">
              <w:rPr>
                <w:rFonts w:ascii="Arial Narrow" w:hAnsi="Arial Narrow"/>
                <w:sz w:val="18"/>
                <w:szCs w:val="18"/>
              </w:rPr>
              <w:t>5</w:t>
            </w:r>
            <w:r w:rsidRPr="00385B43">
              <w:rPr>
                <w:rFonts w:ascii="Arial Narrow" w:hAnsi="Arial Narrow"/>
                <w:sz w:val="18"/>
                <w:szCs w:val="18"/>
              </w:rPr>
              <w:t xml:space="preserve"> viackrát - pod seba (pre každú aktivitu jednu).</w:t>
            </w:r>
          </w:p>
        </w:tc>
      </w:tr>
      <w:tr w:rsidR="00E101A2" w:rsidRPr="00385B43" w14:paraId="4C8E2FC6" w14:textId="77777777" w:rsidTr="00B51F3B">
        <w:trPr>
          <w:trHeight w:val="146"/>
        </w:trPr>
        <w:tc>
          <w:tcPr>
            <w:tcW w:w="14601" w:type="dxa"/>
            <w:gridSpan w:val="7"/>
            <w:shd w:val="clear" w:color="auto" w:fill="B8CCE4" w:themeFill="accent1" w:themeFillTint="66"/>
          </w:tcPr>
          <w:p w14:paraId="225907D5" w14:textId="228F381E" w:rsidR="00E101A2" w:rsidRPr="00385B43" w:rsidRDefault="00E101A2" w:rsidP="00D90209">
            <w:pPr>
              <w:rPr>
                <w:rFonts w:ascii="Arial Narrow" w:hAnsi="Arial Narrow"/>
                <w:b/>
                <w:bCs/>
              </w:rPr>
            </w:pPr>
            <w:r>
              <w:rPr>
                <w:rFonts w:ascii="Arial Narrow" w:hAnsi="Arial Narrow"/>
                <w:b/>
                <w:bCs/>
              </w:rPr>
              <w:t>NACE projektu</w:t>
            </w:r>
            <w:r w:rsidRPr="00385B43">
              <w:rPr>
                <w:rFonts w:ascii="Arial Narrow" w:hAnsi="Arial Narrow"/>
                <w:b/>
                <w:bCs/>
              </w:rPr>
              <w:t>:</w:t>
            </w:r>
            <w:r w:rsidR="00D90209">
              <w:rPr>
                <w:rFonts w:ascii="Arial Narrow" w:hAnsi="Arial Narrow"/>
                <w:sz w:val="18"/>
                <w:szCs w:val="18"/>
              </w:rPr>
              <w:t xml:space="preserve"> „Nerelevantné pre túto výzvu“</w:t>
            </w:r>
          </w:p>
        </w:tc>
      </w:tr>
      <w:tr w:rsidR="00F11710" w:rsidRPr="00385B43" w14:paraId="3B0EC51C" w14:textId="77777777" w:rsidTr="00B51F3B">
        <w:trPr>
          <w:trHeight w:val="146"/>
        </w:trPr>
        <w:tc>
          <w:tcPr>
            <w:tcW w:w="14601" w:type="dxa"/>
            <w:gridSpan w:val="7"/>
            <w:shd w:val="clear" w:color="auto" w:fill="B8CCE4" w:themeFill="accent1" w:themeFillTint="66"/>
          </w:tcPr>
          <w:p w14:paraId="66A3F584" w14:textId="4A370E3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14:paraId="1807EE36" w14:textId="77777777" w:rsidTr="00B51F3B">
        <w:trPr>
          <w:trHeight w:val="146"/>
        </w:trPr>
        <w:tc>
          <w:tcPr>
            <w:tcW w:w="14601" w:type="dxa"/>
            <w:gridSpan w:val="7"/>
            <w:shd w:val="clear" w:color="auto" w:fill="B8CCE4" w:themeFill="accent1" w:themeFillTint="66"/>
          </w:tcPr>
          <w:p w14:paraId="45CE57B7" w14:textId="1D165804"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14:paraId="7AD1A05D" w14:textId="77777777" w:rsidTr="00B51F3B">
        <w:trPr>
          <w:trHeight w:val="76"/>
        </w:trPr>
        <w:tc>
          <w:tcPr>
            <w:tcW w:w="14601" w:type="dxa"/>
            <w:gridSpan w:val="7"/>
            <w:shd w:val="clear" w:color="auto" w:fill="FFFFFF" w:themeFill="background1"/>
            <w:hideMark/>
          </w:tcPr>
          <w:p w14:paraId="521E989D" w14:textId="291AA24D" w:rsidR="00F11710" w:rsidRPr="00385B43" w:rsidRDefault="00F11710" w:rsidP="00E960A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r w:rsidR="00E960A9">
              <w:rPr>
                <w:rFonts w:ascii="Arial" w:hAnsi="Arial" w:cs="Arial"/>
                <w:sz w:val="22"/>
              </w:rPr>
              <w:t xml:space="preserve"> </w:t>
            </w:r>
            <w:sdt>
              <w:sdtPr>
                <w:rPr>
                  <w:rFonts w:ascii="Arial" w:hAnsi="Arial" w:cs="Arial"/>
                  <w:sz w:val="22"/>
                </w:rPr>
                <w:alias w:val="Hlavné aktivity"/>
                <w:tag w:val="Hlavné aktivity"/>
                <w:id w:val="-604271377"/>
                <w:placeholder>
                  <w:docPart w:val="331757D457BB4A38A5A471296DD85755"/>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D90209">
                  <w:rPr>
                    <w:rFonts w:ascii="Arial" w:hAnsi="Arial" w:cs="Arial"/>
                    <w:sz w:val="22"/>
                  </w:rPr>
                  <w:t>B2 Zvyšovanie bezpečnosti a dostupnosti sídiel</w:t>
                </w:r>
              </w:sdtContent>
            </w:sdt>
          </w:p>
        </w:tc>
      </w:tr>
      <w:tr w:rsidR="00F11710" w:rsidRPr="00385B43" w14:paraId="1475BF6F" w14:textId="77777777" w:rsidTr="007D6358">
        <w:trPr>
          <w:trHeight w:val="203"/>
        </w:trPr>
        <w:tc>
          <w:tcPr>
            <w:tcW w:w="14601" w:type="dxa"/>
            <w:gridSpan w:val="7"/>
            <w:vAlign w:val="center"/>
            <w:hideMark/>
          </w:tcPr>
          <w:p w14:paraId="39553241" w14:textId="28C84FBB" w:rsidR="00F11710" w:rsidRPr="00385B43" w:rsidRDefault="00F11710" w:rsidP="007959BE">
            <w:pPr>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 xml:space="preserve">Žiadateľ </w:t>
            </w:r>
            <w:r w:rsidR="0098497C">
              <w:rPr>
                <w:rFonts w:ascii="Arial Narrow" w:hAnsi="Arial Narrow"/>
                <w:sz w:val="18"/>
                <w:szCs w:val="18"/>
              </w:rPr>
              <w:t xml:space="preserve">uvedie </w:t>
            </w:r>
            <w:r w:rsidRPr="00385B43">
              <w:rPr>
                <w:rFonts w:ascii="Arial Narrow" w:hAnsi="Arial Narrow"/>
                <w:sz w:val="18"/>
                <w:szCs w:val="18"/>
              </w:rPr>
              <w:t>cieľovú hodnotu merateľného ukazovateľa, ktorú plánuje dosiahnuť realizáciou projektu a to pri všetkých relevantných merateľných ukazovateľoch.</w:t>
            </w:r>
            <w:ins w:id="34" w:author="Autor">
              <w:r w:rsidR="00351762">
                <w:rPr>
                  <w:rFonts w:ascii="Arial Narrow" w:hAnsi="Arial Narrow"/>
                  <w:sz w:val="18"/>
                  <w:szCs w:val="18"/>
                </w:rPr>
                <w:t xml:space="preserve"> </w:t>
              </w:r>
              <w:r w:rsidR="00351762" w:rsidRPr="00351762">
                <w:rPr>
                  <w:rFonts w:ascii="Arial Narrow" w:hAnsi="Arial Narrow"/>
                  <w:sz w:val="18"/>
                  <w:szCs w:val="18"/>
                </w:rPr>
                <w:t>Definície a bližšie informácie k merateľným ukazovateľom sú uvedené v prílohe č. 3 výzvy.</w:t>
              </w:r>
            </w:ins>
          </w:p>
        </w:tc>
      </w:tr>
      <w:tr w:rsidR="00F11710" w:rsidRPr="00385B43" w14:paraId="41A49AFF" w14:textId="77777777" w:rsidTr="00B51F3B">
        <w:trPr>
          <w:trHeight w:val="76"/>
        </w:trPr>
        <w:tc>
          <w:tcPr>
            <w:tcW w:w="2433" w:type="dxa"/>
            <w:gridSpan w:val="2"/>
          </w:tcPr>
          <w:p w14:paraId="043DB44F" w14:textId="77777777"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14:paraId="4E3AE9E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14:paraId="452C2D64" w14:textId="77777777"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14:paraId="4AD63370" w14:textId="77777777"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14:paraId="16802EED" w14:textId="77777777"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14:paraId="4E94E86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p>
        </w:tc>
      </w:tr>
      <w:tr w:rsidR="00F11710" w:rsidRPr="00385B43" w14:paraId="563945D3" w14:textId="77777777" w:rsidTr="00581127">
        <w:trPr>
          <w:trHeight w:val="1337"/>
        </w:trPr>
        <w:tc>
          <w:tcPr>
            <w:tcW w:w="2433" w:type="dxa"/>
            <w:gridSpan w:val="2"/>
            <w:tcBorders>
              <w:bottom w:val="single" w:sz="4" w:space="0" w:color="auto"/>
            </w:tcBorders>
            <w:shd w:val="clear" w:color="auto" w:fill="auto"/>
          </w:tcPr>
          <w:p w14:paraId="62DB11D6" w14:textId="58BC19A3" w:rsidR="00F11710" w:rsidRPr="007D6358" w:rsidRDefault="00794522" w:rsidP="00F11710">
            <w:pPr>
              <w:jc w:val="center"/>
              <w:rPr>
                <w:rFonts w:ascii="Arial Narrow" w:hAnsi="Arial Narrow"/>
                <w:sz w:val="18"/>
                <w:szCs w:val="18"/>
                <w:highlight w:val="yellow"/>
              </w:rPr>
            </w:pPr>
            <w:r w:rsidRPr="00794522">
              <w:rPr>
                <w:rFonts w:ascii="Arial Narrow" w:hAnsi="Arial Narrow"/>
                <w:sz w:val="18"/>
                <w:szCs w:val="18"/>
              </w:rPr>
              <w:t>B201</w:t>
            </w:r>
          </w:p>
        </w:tc>
        <w:tc>
          <w:tcPr>
            <w:tcW w:w="2434" w:type="dxa"/>
            <w:tcBorders>
              <w:bottom w:val="single" w:sz="4" w:space="0" w:color="auto"/>
            </w:tcBorders>
          </w:tcPr>
          <w:p w14:paraId="0948197C" w14:textId="09BDFFE5" w:rsidR="00F11710" w:rsidRPr="007D6358" w:rsidRDefault="00794522" w:rsidP="00F11710">
            <w:pPr>
              <w:jc w:val="center"/>
              <w:rPr>
                <w:rFonts w:ascii="Arial Narrow" w:hAnsi="Arial Narrow"/>
                <w:sz w:val="18"/>
                <w:szCs w:val="18"/>
                <w:highlight w:val="yellow"/>
              </w:rPr>
            </w:pPr>
            <w:r w:rsidRPr="00794522">
              <w:rPr>
                <w:rFonts w:ascii="Arial Narrow" w:hAnsi="Arial Narrow"/>
                <w:sz w:val="18"/>
                <w:szCs w:val="18"/>
              </w:rPr>
              <w:t xml:space="preserve">Počet vybudovaných, zrekonštruovaných alebo modernizovaných zastávok, staníc a parkovísk </w:t>
            </w:r>
          </w:p>
        </w:tc>
        <w:tc>
          <w:tcPr>
            <w:tcW w:w="2433" w:type="dxa"/>
            <w:tcBorders>
              <w:bottom w:val="single" w:sz="4" w:space="0" w:color="auto"/>
            </w:tcBorders>
          </w:tcPr>
          <w:p w14:paraId="2E065C40" w14:textId="2738BEC3" w:rsidR="00F11710" w:rsidRPr="007D6358" w:rsidRDefault="00581127" w:rsidP="00794522">
            <w:pPr>
              <w:jc w:val="center"/>
              <w:rPr>
                <w:rFonts w:ascii="Arial Narrow" w:hAnsi="Arial Narrow"/>
                <w:sz w:val="18"/>
                <w:szCs w:val="18"/>
                <w:highlight w:val="yellow"/>
              </w:rPr>
            </w:pPr>
            <w:r w:rsidRPr="00581127">
              <w:rPr>
                <w:rFonts w:ascii="Arial Narrow" w:hAnsi="Arial Narrow"/>
                <w:sz w:val="18"/>
                <w:szCs w:val="18"/>
              </w:rPr>
              <w:t>Počet</w:t>
            </w:r>
          </w:p>
        </w:tc>
        <w:tc>
          <w:tcPr>
            <w:tcW w:w="2434" w:type="dxa"/>
            <w:tcBorders>
              <w:bottom w:val="single" w:sz="4" w:space="0" w:color="auto"/>
            </w:tcBorders>
          </w:tcPr>
          <w:p w14:paraId="450DD18D" w14:textId="6E959B56" w:rsidR="00F11710" w:rsidRPr="00385B43" w:rsidRDefault="00F11710" w:rsidP="00F11710">
            <w:pPr>
              <w:jc w:val="center"/>
              <w:rPr>
                <w:rFonts w:ascii="Arial Narrow" w:hAnsi="Arial Narrow"/>
                <w:sz w:val="18"/>
                <w:szCs w:val="18"/>
              </w:rPr>
            </w:pPr>
            <w:r w:rsidRPr="00385B43">
              <w:rPr>
                <w:rFonts w:ascii="Arial Narrow" w:hAnsi="Arial Narrow"/>
                <w:sz w:val="18"/>
                <w:szCs w:val="18"/>
              </w:rPr>
              <w:t xml:space="preserve">uvedie </w:t>
            </w:r>
            <w:r w:rsidR="00CE63F5" w:rsidRPr="00385B43">
              <w:rPr>
                <w:rFonts w:ascii="Arial Narrow" w:hAnsi="Arial Narrow"/>
                <w:sz w:val="18"/>
                <w:szCs w:val="18"/>
              </w:rPr>
              <w:t xml:space="preserve">žiadateľ </w:t>
            </w:r>
            <w:r w:rsidRPr="00385B43">
              <w:rPr>
                <w:rFonts w:ascii="Arial Narrow" w:hAnsi="Arial Narrow"/>
                <w:sz w:val="18"/>
                <w:szCs w:val="18"/>
              </w:rPr>
              <w:t>podľa príspevku projektu k plneniu merateľného ukazovateľa</w:t>
            </w:r>
          </w:p>
        </w:tc>
        <w:tc>
          <w:tcPr>
            <w:tcW w:w="2433" w:type="dxa"/>
            <w:tcBorders>
              <w:bottom w:val="single" w:sz="4" w:space="0" w:color="auto"/>
            </w:tcBorders>
          </w:tcPr>
          <w:p w14:paraId="3E2CE0F2" w14:textId="6D72BF49" w:rsidR="00F11710" w:rsidRPr="007D6358" w:rsidRDefault="00581127" w:rsidP="00581127">
            <w:pPr>
              <w:jc w:val="center"/>
              <w:rPr>
                <w:rFonts w:ascii="Arial Narrow" w:hAnsi="Arial Narrow"/>
                <w:sz w:val="18"/>
                <w:szCs w:val="18"/>
                <w:highlight w:val="yellow"/>
              </w:rPr>
            </w:pPr>
            <w:r w:rsidRPr="00581127">
              <w:rPr>
                <w:rFonts w:ascii="Arial Narrow" w:hAnsi="Arial Narrow"/>
                <w:sz w:val="18"/>
                <w:szCs w:val="18"/>
              </w:rPr>
              <w:t xml:space="preserve">Bez príznaku </w:t>
            </w:r>
          </w:p>
        </w:tc>
        <w:tc>
          <w:tcPr>
            <w:tcW w:w="2434" w:type="dxa"/>
            <w:tcBorders>
              <w:bottom w:val="single" w:sz="4" w:space="0" w:color="auto"/>
            </w:tcBorders>
          </w:tcPr>
          <w:p w14:paraId="5ABE6BC5" w14:textId="24096DB9" w:rsidR="00F11710" w:rsidRPr="007D6358" w:rsidRDefault="00581127" w:rsidP="00F11710">
            <w:pPr>
              <w:jc w:val="center"/>
              <w:rPr>
                <w:rFonts w:ascii="Arial Narrow" w:hAnsi="Arial Narrow"/>
                <w:sz w:val="18"/>
                <w:szCs w:val="18"/>
                <w:highlight w:val="yellow"/>
              </w:rPr>
            </w:pPr>
            <w:r w:rsidRPr="00581127">
              <w:rPr>
                <w:rFonts w:ascii="Arial Narrow" w:hAnsi="Arial Narrow"/>
                <w:sz w:val="18"/>
                <w:szCs w:val="18"/>
              </w:rPr>
              <w:t>UR, RMŽaND</w:t>
            </w:r>
          </w:p>
        </w:tc>
      </w:tr>
      <w:tr w:rsidR="0080425A" w:rsidRPr="00385B43" w14:paraId="06FA091D" w14:textId="77777777" w:rsidTr="00B51F3B">
        <w:trPr>
          <w:trHeight w:val="413"/>
        </w:trPr>
        <w:tc>
          <w:tcPr>
            <w:tcW w:w="14601" w:type="dxa"/>
            <w:gridSpan w:val="7"/>
            <w:shd w:val="clear" w:color="auto" w:fill="4F81BD" w:themeFill="accent1"/>
          </w:tcPr>
          <w:p w14:paraId="3DE14CDD" w14:textId="7FA9FB68" w:rsidR="0080425A" w:rsidRPr="00385B43" w:rsidRDefault="0080425A" w:rsidP="005E1704">
            <w:pPr>
              <w:jc w:val="center"/>
              <w:rPr>
                <w:rFonts w:ascii="Arial Narrow" w:hAnsi="Arial Narrow"/>
                <w:b/>
                <w:bCs/>
              </w:rPr>
            </w:pPr>
            <w:r w:rsidRPr="00385B43">
              <w:rPr>
                <w:rFonts w:ascii="Arial Narrow" w:hAnsi="Arial Narrow"/>
                <w:b/>
                <w:bCs/>
              </w:rPr>
              <w:t>Identifikácia rizík a prostriedky na ich elimináciu</w:t>
            </w:r>
          </w:p>
          <w:p w14:paraId="1C230817" w14:textId="59B91F52" w:rsidR="0080425A" w:rsidRPr="00385B43" w:rsidRDefault="00CE63F5" w:rsidP="005E1704">
            <w:pPr>
              <w:pStyle w:val="Odsekzoznamu"/>
              <w:ind w:left="0"/>
              <w:jc w:val="center"/>
              <w:rPr>
                <w:rFonts w:ascii="Arial Narrow" w:hAnsi="Arial Narrow"/>
                <w:b/>
                <w:bCs/>
              </w:rPr>
            </w:pPr>
            <w:r w:rsidRPr="00385B43">
              <w:rPr>
                <w:rFonts w:ascii="Arial Narrow" w:hAnsi="Arial Narrow"/>
                <w:sz w:val="18"/>
                <w:szCs w:val="18"/>
              </w:rPr>
              <w:t>Žiadateľ</w:t>
            </w:r>
            <w:r w:rsidR="0080425A" w:rsidRPr="00385B43">
              <w:rPr>
                <w:rFonts w:ascii="Arial Narrow" w:hAnsi="Arial Narrow"/>
                <w:sz w:val="18"/>
                <w:szCs w:val="18"/>
              </w:rPr>
              <w:t xml:space="preserve"> vypĺňa identifikáciu rizík pre každý merateľný ukazovateľ </w:t>
            </w:r>
            <w:del w:id="35" w:author="Autor">
              <w:r w:rsidR="0080425A" w:rsidRPr="00385B43" w:rsidDel="00351762">
                <w:rPr>
                  <w:rFonts w:ascii="Arial Narrow" w:hAnsi="Arial Narrow"/>
                  <w:sz w:val="18"/>
                  <w:szCs w:val="18"/>
                </w:rPr>
                <w:delText>s príznakom</w:delText>
              </w:r>
            </w:del>
          </w:p>
        </w:tc>
      </w:tr>
      <w:tr w:rsidR="0080425A" w:rsidRPr="00385B43" w14:paraId="66A52BFC" w14:textId="77777777" w:rsidTr="00B51F3B">
        <w:trPr>
          <w:trHeight w:val="330"/>
        </w:trPr>
        <w:tc>
          <w:tcPr>
            <w:tcW w:w="2014" w:type="dxa"/>
            <w:shd w:val="clear" w:color="auto" w:fill="B8CCE4" w:themeFill="accent1" w:themeFillTint="66"/>
            <w:hideMark/>
          </w:tcPr>
          <w:p w14:paraId="413C5E33" w14:textId="77777777" w:rsidR="0080425A" w:rsidRPr="00385B43" w:rsidRDefault="0080425A" w:rsidP="00B51F3B">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14:paraId="43F69B00" w14:textId="77777777" w:rsidR="0080425A" w:rsidRPr="00385B43" w:rsidRDefault="0080425A" w:rsidP="00B11C52">
            <w:pPr>
              <w:jc w:val="center"/>
              <w:rPr>
                <w:rFonts w:ascii="Arial Narrow" w:hAnsi="Arial Narrow"/>
                <w:b/>
              </w:rPr>
            </w:pPr>
          </w:p>
        </w:tc>
      </w:tr>
      <w:tr w:rsidR="0080425A" w:rsidRPr="00385B43" w14:paraId="27092851" w14:textId="77777777" w:rsidTr="00B51F3B">
        <w:trPr>
          <w:trHeight w:val="450"/>
        </w:trPr>
        <w:tc>
          <w:tcPr>
            <w:tcW w:w="2014" w:type="dxa"/>
            <w:shd w:val="clear" w:color="auto" w:fill="B8CCE4" w:themeFill="accent1" w:themeFillTint="66"/>
          </w:tcPr>
          <w:p w14:paraId="69954C58" w14:textId="77777777" w:rsidR="0080425A" w:rsidRPr="00385B43" w:rsidRDefault="0080425A" w:rsidP="00B51F3B">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14:paraId="1F9EB818" w14:textId="498E0A43" w:rsidR="0080425A" w:rsidRPr="00385B43" w:rsidRDefault="00CE63F5" w:rsidP="0080425A">
            <w:pPr>
              <w:keepNext/>
              <w:outlineLvl w:val="0"/>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identifikuje hlavné riziká, ktoré by mohli mať vplyv na nedosiahnutie plánovanej hodnoty merateľného/ých ukazovateľa/ov</w:t>
            </w:r>
            <w:del w:id="36" w:author="Autor">
              <w:r w:rsidR="0080425A" w:rsidRPr="00385B43" w:rsidDel="00351762">
                <w:rPr>
                  <w:rFonts w:ascii="Arial Narrow" w:hAnsi="Arial Narrow"/>
                  <w:sz w:val="18"/>
                  <w:szCs w:val="18"/>
                </w:rPr>
                <w:delText>, ktorý/é bol/i na úrovni výzvy označený/é „s</w:delText>
              </w:r>
              <w:r w:rsidRPr="00385B43" w:rsidDel="00351762">
                <w:rPr>
                  <w:rFonts w:ascii="Arial Narrow" w:hAnsi="Arial Narrow"/>
                  <w:sz w:val="18"/>
                  <w:szCs w:val="18"/>
                </w:rPr>
                <w:delText> </w:delText>
              </w:r>
              <w:r w:rsidR="0080425A" w:rsidRPr="00385B43" w:rsidDel="00351762">
                <w:rPr>
                  <w:rFonts w:ascii="Arial Narrow" w:hAnsi="Arial Narrow"/>
                  <w:sz w:val="18"/>
                  <w:szCs w:val="18"/>
                </w:rPr>
                <w:delText>príznakom</w:delText>
              </w:r>
            </w:del>
            <w:ins w:id="37" w:author="Autor">
              <w:r w:rsidR="00351762">
                <w:rPr>
                  <w:rFonts w:ascii="Arial Narrow" w:hAnsi="Arial Narrow"/>
                  <w:sz w:val="18"/>
                  <w:szCs w:val="18"/>
                </w:rPr>
                <w:t>.</w:t>
              </w:r>
            </w:ins>
            <w:r w:rsidR="0080425A" w:rsidRPr="00385B43">
              <w:rPr>
                <w:rFonts w:ascii="Arial Narrow" w:hAnsi="Arial Narrow"/>
                <w:sz w:val="18"/>
                <w:szCs w:val="18"/>
              </w:rPr>
              <w:t>“. Predpoklady nedosiahnutia hodnoty merateľného ukazovateľa uvedené v analýze rizík budú jednou zo skutočností, ktoré MAS posudzuje v súvislosti s implementáciou projektu pri nedosiahnutí plánovanej hodnoty.</w:t>
            </w:r>
          </w:p>
        </w:tc>
      </w:tr>
      <w:tr w:rsidR="0080425A" w:rsidRPr="00385B43" w14:paraId="203D3BBB" w14:textId="77777777" w:rsidTr="00B51F3B">
        <w:trPr>
          <w:trHeight w:val="444"/>
        </w:trPr>
        <w:tc>
          <w:tcPr>
            <w:tcW w:w="2014" w:type="dxa"/>
            <w:shd w:val="clear" w:color="auto" w:fill="B8CCE4" w:themeFill="accent1" w:themeFillTint="66"/>
            <w:hideMark/>
          </w:tcPr>
          <w:p w14:paraId="255C7CBA" w14:textId="421B6878" w:rsidR="0080425A" w:rsidRPr="00385B43" w:rsidRDefault="0080425A" w:rsidP="00B51F3B">
            <w:pPr>
              <w:jc w:val="center"/>
              <w:rPr>
                <w:rFonts w:ascii="Arial Narrow" w:hAnsi="Arial Narrow"/>
              </w:rPr>
            </w:pPr>
            <w:r w:rsidRPr="00385B43">
              <w:rPr>
                <w:rFonts w:ascii="Arial Narrow" w:hAnsi="Arial Narrow"/>
                <w:b/>
              </w:rPr>
              <w:t xml:space="preserve">Závažnosť </w:t>
            </w:r>
          </w:p>
        </w:tc>
        <w:tc>
          <w:tcPr>
            <w:tcW w:w="12587" w:type="dxa"/>
            <w:gridSpan w:val="6"/>
          </w:tcPr>
          <w:p w14:paraId="22643E32" w14:textId="7C06A6A3" w:rsidR="0080425A" w:rsidRPr="00385B43" w:rsidRDefault="00CE63F5" w:rsidP="00B11C52">
            <w:pPr>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vyberie z preddefinovaného číselníka príslušnú závažnosť.</w:t>
            </w:r>
          </w:p>
          <w:p w14:paraId="6829A21E" w14:textId="3301CDAD" w:rsidR="0080425A" w:rsidRPr="00385B43" w:rsidRDefault="00AC1EA2" w:rsidP="00B11C52">
            <w:pPr>
              <w:rPr>
                <w:rFonts w:ascii="Arial Narrow" w:hAnsi="Arial Narrow"/>
              </w:rPr>
            </w:pPr>
            <w:sdt>
              <w:sdtPr>
                <w:rPr>
                  <w:rFonts w:ascii="Arial Narrow" w:hAnsi="Arial Narrow"/>
                  <w:sz w:val="18"/>
                  <w:szCs w:val="18"/>
                </w:rPr>
                <w:id w:val="-660770831"/>
                <w:placeholder>
                  <w:docPart w:val="E4A7E9828E7D44849798DF46E1C766CC"/>
                </w:placeholder>
                <w:showingPlcHdr/>
                <w:comboBox>
                  <w:listItem w:value="Vyberte položku."/>
                  <w:listItem w:displayText="nízka" w:value="nízka"/>
                  <w:listItem w:displayText="stredná" w:value="stredná"/>
                  <w:listItem w:displayText="vysoká" w:value="vysoká"/>
                </w:comboBox>
              </w:sdtPr>
              <w:sdtEndPr/>
              <w:sdtContent>
                <w:r w:rsidR="0080425A" w:rsidRPr="00385B43">
                  <w:rPr>
                    <w:rStyle w:val="Zstupntext"/>
                  </w:rPr>
                  <w:t>Vyberte položku.</w:t>
                </w:r>
              </w:sdtContent>
            </w:sdt>
          </w:p>
        </w:tc>
      </w:tr>
      <w:tr w:rsidR="0080425A" w:rsidRPr="00385B43" w14:paraId="008F79A1" w14:textId="77777777" w:rsidTr="00B51F3B">
        <w:trPr>
          <w:trHeight w:val="425"/>
        </w:trPr>
        <w:tc>
          <w:tcPr>
            <w:tcW w:w="2014" w:type="dxa"/>
            <w:shd w:val="clear" w:color="auto" w:fill="B8CCE4" w:themeFill="accent1" w:themeFillTint="66"/>
          </w:tcPr>
          <w:p w14:paraId="68293ED0" w14:textId="77777777" w:rsidR="0080425A" w:rsidRPr="00385B43" w:rsidRDefault="0080425A" w:rsidP="00B51F3B">
            <w:pPr>
              <w:jc w:val="center"/>
              <w:rPr>
                <w:rFonts w:ascii="Arial Narrow" w:hAnsi="Arial Narrow"/>
                <w:b/>
              </w:rPr>
            </w:pPr>
            <w:r w:rsidRPr="00385B43">
              <w:rPr>
                <w:rFonts w:ascii="Arial Narrow" w:hAnsi="Arial Narrow"/>
                <w:b/>
              </w:rPr>
              <w:t>Opatrenia na elimináciu rizika</w:t>
            </w:r>
          </w:p>
        </w:tc>
        <w:tc>
          <w:tcPr>
            <w:tcW w:w="12587" w:type="dxa"/>
            <w:gridSpan w:val="6"/>
          </w:tcPr>
          <w:p w14:paraId="115B8F27" w14:textId="2633A7F0" w:rsidR="0080425A" w:rsidRPr="00385B43" w:rsidRDefault="00CE63F5" w:rsidP="00B11C52">
            <w:pPr>
              <w:rPr>
                <w:rFonts w:ascii="Arial Narrow" w:hAnsi="Arial Narrow"/>
              </w:rPr>
            </w:pPr>
            <w:r w:rsidRPr="00385B43">
              <w:rPr>
                <w:rFonts w:ascii="Arial Narrow" w:hAnsi="Arial Narrow"/>
                <w:sz w:val="18"/>
                <w:szCs w:val="18"/>
              </w:rPr>
              <w:t>Žiadateľ</w:t>
            </w:r>
            <w:r w:rsidR="0080425A" w:rsidRPr="00385B43">
              <w:rPr>
                <w:rFonts w:ascii="Arial Narrow" w:hAnsi="Arial Narrow"/>
                <w:sz w:val="18"/>
                <w:szCs w:val="18"/>
              </w:rPr>
              <w:t xml:space="preserve"> popíše opatrenia na elimináciu rizika.</w:t>
            </w:r>
          </w:p>
        </w:tc>
      </w:tr>
    </w:tbl>
    <w:p w14:paraId="08F5B5C1" w14:textId="77777777" w:rsidR="00993330" w:rsidRPr="00385B43" w:rsidRDefault="00993330" w:rsidP="009F35C9">
      <w:pPr>
        <w:spacing w:after="0" w:line="240" w:lineRule="auto"/>
        <w:rPr>
          <w:rFonts w:ascii="Arial Narrow" w:hAnsi="Arial Narrow"/>
        </w:rPr>
      </w:pPr>
    </w:p>
    <w:tbl>
      <w:tblPr>
        <w:tblStyle w:val="Mriekatabuky"/>
        <w:tblW w:w="14601" w:type="dxa"/>
        <w:tblInd w:w="-289" w:type="dxa"/>
        <w:tblLayout w:type="fixed"/>
        <w:tblLook w:val="04A0" w:firstRow="1" w:lastRow="0" w:firstColumn="1" w:lastColumn="0" w:noHBand="0" w:noVBand="1"/>
      </w:tblPr>
      <w:tblGrid>
        <w:gridCol w:w="2645"/>
        <w:gridCol w:w="2084"/>
        <w:gridCol w:w="2836"/>
        <w:gridCol w:w="2541"/>
        <w:gridCol w:w="1867"/>
        <w:gridCol w:w="2628"/>
      </w:tblGrid>
      <w:tr w:rsidR="008A2FD8" w:rsidRPr="00385B43" w14:paraId="768C9E1C" w14:textId="77777777" w:rsidTr="00B51F3B">
        <w:trPr>
          <w:trHeight w:val="330"/>
        </w:trPr>
        <w:tc>
          <w:tcPr>
            <w:tcW w:w="14601" w:type="dxa"/>
            <w:gridSpan w:val="6"/>
            <w:shd w:val="clear" w:color="auto" w:fill="548DD4" w:themeFill="text2" w:themeFillTint="99"/>
            <w:vAlign w:val="center"/>
          </w:tcPr>
          <w:p w14:paraId="6EFAC0CD" w14:textId="77777777"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14:paraId="24C361D3" w14:textId="6FDD668E"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ŽoPr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14:paraId="457E0511" w14:textId="77777777" w:rsidTr="00B51F3B">
        <w:trPr>
          <w:trHeight w:val="330"/>
        </w:trPr>
        <w:tc>
          <w:tcPr>
            <w:tcW w:w="14601" w:type="dxa"/>
            <w:gridSpan w:val="6"/>
            <w:shd w:val="clear" w:color="auto" w:fill="B8CCE4" w:themeFill="accent1" w:themeFillTint="66"/>
          </w:tcPr>
          <w:p w14:paraId="0B9A9CCC" w14:textId="77777777"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14:paraId="0D808539" w14:textId="77777777" w:rsidTr="00B51F3B">
        <w:trPr>
          <w:trHeight w:val="330"/>
        </w:trPr>
        <w:tc>
          <w:tcPr>
            <w:tcW w:w="14601" w:type="dxa"/>
            <w:gridSpan w:val="6"/>
            <w:tcBorders>
              <w:bottom w:val="single" w:sz="4" w:space="0" w:color="auto"/>
            </w:tcBorders>
            <w:shd w:val="clear" w:color="auto" w:fill="FFFFFF" w:themeFill="background1"/>
            <w:vAlign w:val="center"/>
          </w:tcPr>
          <w:p w14:paraId="11BCDB7B" w14:textId="571444A8" w:rsidR="00D767FE" w:rsidRDefault="00CE63F5" w:rsidP="00D767FE">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14:paraId="0E95378B" w14:textId="5CA3A053" w:rsidR="008A2FD8" w:rsidRPr="00385B43" w:rsidRDefault="00D767FE" w:rsidP="00D767FE">
            <w:pPr>
              <w:rPr>
                <w:rFonts w:ascii="Arial Narrow" w:hAnsi="Arial Narrow"/>
                <w:b/>
                <w:sz w:val="18"/>
                <w:szCs w:val="18"/>
              </w:rPr>
            </w:pPr>
            <w:r>
              <w:rPr>
                <w:rFonts w:ascii="Arial Narrow" w:hAnsi="Arial Narrow"/>
                <w:sz w:val="18"/>
                <w:szCs w:val="18"/>
              </w:rPr>
              <w:t>Žiadateľ uvedie názov obstarávani</w:t>
            </w:r>
            <w:r w:rsidR="0098497C">
              <w:rPr>
                <w:rFonts w:ascii="Arial Narrow" w:hAnsi="Arial Narrow"/>
                <w:sz w:val="18"/>
                <w:szCs w:val="18"/>
              </w:rPr>
              <w:t>a</w:t>
            </w:r>
            <w:r>
              <w:rPr>
                <w:rFonts w:ascii="Arial Narrow" w:hAnsi="Arial Narrow"/>
                <w:sz w:val="18"/>
                <w:szCs w:val="18"/>
              </w:rPr>
              <w:t xml:space="preserve"> (mimo zákona o VO) a uvedie hypertextový odkaz na zverejnenú výzvu na predkladanie ponúk</w:t>
            </w:r>
            <w:ins w:id="38" w:author="Autor">
              <w:r w:rsidR="00351762" w:rsidRPr="00351762">
                <w:rPr>
                  <w:rFonts w:ascii="Arial Narrow" w:hAnsi="Arial Narrow"/>
                  <w:sz w:val="18"/>
                  <w:szCs w:val="18"/>
                </w:rPr>
                <w:t xml:space="preserve"> (ak bola v čase predloženia žiadosti zverejnená). Ak žiadateľ  nezverejnil výzvu na predkladanie ponúk na webovom sídle a išiel postupom priameho oslovenia min. troch dodávateľov,  uvedie do tejto časti informáciu „priame oslovenie potenciálnych dodávateľov“.</w:t>
              </w:r>
            </w:ins>
            <w:del w:id="39" w:author="Autor">
              <w:r w:rsidDel="00351762">
                <w:rPr>
                  <w:rFonts w:ascii="Arial Narrow" w:hAnsi="Arial Narrow"/>
                  <w:sz w:val="18"/>
                  <w:szCs w:val="18"/>
                </w:rPr>
                <w:delText>.</w:delText>
              </w:r>
            </w:del>
          </w:p>
        </w:tc>
      </w:tr>
      <w:tr w:rsidR="008A2FD8" w:rsidRPr="00385B43" w14:paraId="5174A019" w14:textId="77777777" w:rsidTr="00B51F3B">
        <w:trPr>
          <w:trHeight w:val="330"/>
        </w:trPr>
        <w:tc>
          <w:tcPr>
            <w:tcW w:w="14601" w:type="dxa"/>
            <w:gridSpan w:val="6"/>
            <w:shd w:val="clear" w:color="auto" w:fill="B8CCE4" w:themeFill="accent1" w:themeFillTint="66"/>
          </w:tcPr>
          <w:p w14:paraId="16839840" w14:textId="77777777" w:rsidR="008A2FD8" w:rsidRPr="00385B43" w:rsidRDefault="008A2FD8" w:rsidP="00F11710">
            <w:pPr>
              <w:jc w:val="center"/>
              <w:rPr>
                <w:rFonts w:ascii="Arial Narrow" w:hAnsi="Arial Narrow"/>
                <w:sz w:val="18"/>
                <w:szCs w:val="18"/>
              </w:rPr>
            </w:pPr>
            <w:r w:rsidRPr="00385B43">
              <w:rPr>
                <w:rFonts w:ascii="Arial Narrow" w:hAnsi="Arial Narrow"/>
                <w:b/>
              </w:rPr>
              <w:t>Opis predmetu VO</w:t>
            </w:r>
          </w:p>
        </w:tc>
      </w:tr>
      <w:tr w:rsidR="008A2FD8" w:rsidRPr="00385B43" w14:paraId="556AA80D" w14:textId="77777777" w:rsidTr="00B51F3B">
        <w:trPr>
          <w:trHeight w:val="330"/>
        </w:trPr>
        <w:tc>
          <w:tcPr>
            <w:tcW w:w="14601" w:type="dxa"/>
            <w:gridSpan w:val="6"/>
            <w:tcBorders>
              <w:bottom w:val="single" w:sz="4" w:space="0" w:color="auto"/>
            </w:tcBorders>
            <w:shd w:val="clear" w:color="auto" w:fill="FFFFFF" w:themeFill="background1"/>
          </w:tcPr>
          <w:p w14:paraId="022EB88D" w14:textId="119171DD"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14:paraId="7D939EDE" w14:textId="77777777" w:rsidTr="00B51F3B">
        <w:trPr>
          <w:trHeight w:val="330"/>
        </w:trPr>
        <w:tc>
          <w:tcPr>
            <w:tcW w:w="2645" w:type="dxa"/>
            <w:shd w:val="clear" w:color="auto" w:fill="B8CCE4" w:themeFill="accent1" w:themeFillTint="66"/>
            <w:vAlign w:val="center"/>
          </w:tcPr>
          <w:p w14:paraId="77BDE8B7" w14:textId="77777777"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14:paraId="4B95BE33" w14:textId="77777777"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14:paraId="4AAE7EF9" w14:textId="77777777"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14:paraId="2349E522" w14:textId="77777777"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14:paraId="64E8188D" w14:textId="77777777"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14:paraId="3702B2D6" w14:textId="77777777"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14:paraId="0F3DACE4" w14:textId="77777777" w:rsidTr="00B51F3B">
        <w:trPr>
          <w:trHeight w:val="330"/>
        </w:trPr>
        <w:tc>
          <w:tcPr>
            <w:tcW w:w="2645" w:type="dxa"/>
            <w:shd w:val="clear" w:color="auto" w:fill="FFFFFF" w:themeFill="background1"/>
          </w:tcPr>
          <w:p w14:paraId="2342B6C4" w14:textId="77777777" w:rsidR="008A2FD8" w:rsidRPr="00385B43" w:rsidRDefault="008A2FD8" w:rsidP="00F11710">
            <w:pPr>
              <w:spacing w:before="60" w:after="60"/>
              <w:ind w:left="2192" w:hanging="2192"/>
              <w:rPr>
                <w:rFonts w:ascii="Arial Narrow" w:hAnsi="Arial Narrow"/>
                <w:sz w:val="18"/>
                <w:szCs w:val="18"/>
              </w:rPr>
            </w:pPr>
            <w:r w:rsidRPr="00385B43">
              <w:rPr>
                <w:rFonts w:ascii="Arial Narrow" w:hAnsi="Arial Narrow"/>
                <w:sz w:val="18"/>
                <w:szCs w:val="18"/>
              </w:rPr>
              <w:t>Žiadateľ uvedie v prípade:</w:t>
            </w:r>
          </w:p>
          <w:p w14:paraId="75B72864" w14:textId="3ABD09D7" w:rsidR="008A2FD8"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 xml:space="preserve">vyhláseného VO - predpokladanú hodnotu zákazky, </w:t>
            </w:r>
          </w:p>
          <w:p w14:paraId="11B9C17C" w14:textId="5577ACA1" w:rsidR="008E45D2" w:rsidRPr="00385B43" w:rsidRDefault="008E45D2" w:rsidP="008E45D2">
            <w:pPr>
              <w:pStyle w:val="Odsekzoznamu"/>
              <w:numPr>
                <w:ilvl w:val="0"/>
                <w:numId w:val="13"/>
              </w:numPr>
              <w:spacing w:before="60" w:after="60" w:line="276" w:lineRule="auto"/>
              <w:ind w:left="318" w:hanging="218"/>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14:paraId="0E9585E2" w14:textId="2FCE99DD" w:rsidR="008A2FD8" w:rsidRPr="00385B43"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14:paraId="193DE4D4" w14:textId="77777777" w:rsidR="008A2FD8" w:rsidRPr="00385B43" w:rsidRDefault="008A2FD8" w:rsidP="00F11710">
            <w:pPr>
              <w:spacing w:before="60" w:after="60"/>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14:paraId="7680558E" w14:textId="68F083BF" w:rsidR="008A2FD8" w:rsidRPr="00385B43" w:rsidRDefault="008A2FD8" w:rsidP="00F11710">
            <w:pPr>
              <w:spacing w:before="60" w:after="60"/>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na </w:t>
            </w:r>
            <w:del w:id="40" w:author="Autor">
              <w:r w:rsidRPr="00385B43" w:rsidDel="00511B6B">
                <w:rPr>
                  <w:rFonts w:ascii="Arial Narrow" w:hAnsi="Arial Narrow"/>
                  <w:sz w:val="18"/>
                  <w:szCs w:val="18"/>
                </w:rPr>
                <w:delText xml:space="preserve">aktivity </w:delText>
              </w:r>
            </w:del>
            <w:ins w:id="41" w:author="Autor">
              <w:r w:rsidR="00511B6B">
                <w:rPr>
                  <w:rFonts w:ascii="Arial Narrow" w:hAnsi="Arial Narrow"/>
                  <w:sz w:val="18"/>
                  <w:szCs w:val="18"/>
                </w:rPr>
                <w:t xml:space="preserve">obstaranie tovary/prác/služieb v rámci </w:t>
              </w:r>
            </w:ins>
            <w:r w:rsidRPr="00385B43">
              <w:rPr>
                <w:rFonts w:ascii="Arial Narrow" w:hAnsi="Arial Narrow"/>
                <w:sz w:val="18"/>
                <w:szCs w:val="18"/>
              </w:rPr>
              <w:t>projektu alebo zahŕňa aj tovary/práce/služby, ktoré nebudú realizované v rámci projektu.</w:t>
            </w:r>
          </w:p>
        </w:tc>
        <w:tc>
          <w:tcPr>
            <w:tcW w:w="2084" w:type="dxa"/>
            <w:shd w:val="clear" w:color="auto" w:fill="FFFFFF" w:themeFill="background1"/>
          </w:tcPr>
          <w:p w14:paraId="345F1FCC" w14:textId="13C9F26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14:paraId="0A51F0EE" w14:textId="77777777" w:rsidR="00D767FE" w:rsidRPr="00385B43" w:rsidRDefault="00D767FE" w:rsidP="00D767FE">
            <w:pPr>
              <w:spacing w:before="60" w:after="60"/>
              <w:rPr>
                <w:rFonts w:ascii="Arial Narrow" w:hAnsi="Arial Narrow"/>
                <w:sz w:val="18"/>
                <w:szCs w:val="18"/>
              </w:rPr>
            </w:pPr>
            <w:r>
              <w:rPr>
                <w:rFonts w:ascii="Arial Narrow" w:hAnsi="Arial Narrow"/>
                <w:sz w:val="18"/>
                <w:szCs w:val="18"/>
              </w:rPr>
              <w:t>V prípade obstarávania realizovaného mimo VO sa uvedie „mimo zákona o VO“</w:t>
            </w:r>
          </w:p>
          <w:p w14:paraId="2CD6860B" w14:textId="77777777" w:rsidR="0011342E" w:rsidRPr="00385B43" w:rsidRDefault="0011342E" w:rsidP="00F11710">
            <w:pPr>
              <w:spacing w:before="60" w:after="60"/>
              <w:rPr>
                <w:rFonts w:ascii="Arial Narrow" w:hAnsi="Arial Narrow"/>
                <w:sz w:val="18"/>
                <w:szCs w:val="18"/>
              </w:rPr>
            </w:pPr>
          </w:p>
          <w:p w14:paraId="3CE11C01" w14:textId="77777777" w:rsidR="0011342E" w:rsidRPr="00385B43" w:rsidRDefault="0011342E" w:rsidP="00F11710">
            <w:pPr>
              <w:spacing w:before="60" w:after="60"/>
              <w:rPr>
                <w:rFonts w:ascii="Arial Narrow" w:hAnsi="Arial Narrow"/>
                <w:sz w:val="18"/>
                <w:szCs w:val="18"/>
              </w:rPr>
            </w:pPr>
          </w:p>
          <w:p w14:paraId="22FC1B32" w14:textId="77777777" w:rsidR="0011342E" w:rsidRPr="00385B43" w:rsidRDefault="0011342E" w:rsidP="00F11710">
            <w:pPr>
              <w:spacing w:before="60" w:after="60"/>
              <w:rPr>
                <w:rFonts w:ascii="Arial Narrow" w:hAnsi="Arial Narrow"/>
                <w:sz w:val="18"/>
                <w:szCs w:val="18"/>
              </w:rPr>
            </w:pPr>
          </w:p>
          <w:sdt>
            <w:sdtPr>
              <w:rPr>
                <w:rFonts w:ascii="Arial Narrow" w:hAnsi="Arial Narrow"/>
                <w:sz w:val="18"/>
                <w:szCs w:val="18"/>
              </w:rPr>
              <w:alias w:val="Metóda"/>
              <w:tag w:val="Metóda"/>
              <w:id w:val="-1353485158"/>
              <w:placeholder>
                <w:docPart w:val="2B3F502191AB4104B39989376C5A3360"/>
              </w:placeholder>
              <w:showingPlcHdr/>
              <w:comboBox>
                <w:listItem w:value="Vyberte položku."/>
                <w:listItem w:displayText="nadlimitná" w:value="nadlimitná"/>
                <w:listItem w:displayText="podlimitná" w:value="podlimitná"/>
                <w:listItem w:displayText="s nízkou hodnotou" w:value="s nízkou hodnotou"/>
                <w:listItem w:displayText="podlimitná EKS" w:value="podlimitná EKS"/>
                <w:listItem w:displayText="mimo zákona o VO" w:value="mimo zákona o VO"/>
              </w:comboBox>
            </w:sdtPr>
            <w:sdtEndPr/>
            <w:sdtContent>
              <w:p w14:paraId="49AFBFF4"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053AEA6" w14:textId="4E6ADACE" w:rsidR="008A2FD8" w:rsidRPr="00385B43" w:rsidRDefault="008A2FD8" w:rsidP="00F11710">
            <w:pPr>
              <w:spacing w:before="60" w:after="60"/>
              <w:rPr>
                <w:rFonts w:ascii="Arial Narrow" w:hAnsi="Arial Narrow"/>
                <w:sz w:val="18"/>
                <w:szCs w:val="18"/>
              </w:rPr>
            </w:pPr>
          </w:p>
        </w:tc>
        <w:tc>
          <w:tcPr>
            <w:tcW w:w="2836" w:type="dxa"/>
            <w:shd w:val="clear" w:color="auto" w:fill="FFFFFF" w:themeFill="background1"/>
          </w:tcPr>
          <w:p w14:paraId="79542531" w14:textId="4564CEA1"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príslušný postup (postup obstarávania je potrebné uvádzať v súlade s právnou úpravou zákona, ktorá bola platná v čase začatia VO t.j. obdobia uvedené v riadku Začiatok VO).</w:t>
            </w:r>
          </w:p>
          <w:p w14:paraId="2C23D465" w14:textId="52E7D86B" w:rsidR="003A6894" w:rsidRPr="004D1B9E" w:rsidRDefault="00D767FE" w:rsidP="00F11710">
            <w:pPr>
              <w:spacing w:before="60" w:after="60"/>
              <w:rPr>
                <w:rFonts w:ascii="Arial Narrow" w:hAnsi="Arial Narrow"/>
                <w:sz w:val="18"/>
                <w:szCs w:val="18"/>
              </w:rPr>
            </w:pPr>
            <w:r>
              <w:rPr>
                <w:rFonts w:ascii="Arial Narrow" w:hAnsi="Arial Narrow"/>
                <w:sz w:val="18"/>
                <w:szCs w:val="18"/>
              </w:rPr>
              <w:t>V prípade obstarávania realizovaného mimo VO sa uvedie „výzva na predkladanie ponúk mimo VO“</w:t>
            </w:r>
          </w:p>
          <w:p w14:paraId="2B63A696" w14:textId="77777777" w:rsidR="0011342E" w:rsidRDefault="0011342E" w:rsidP="00F11710">
            <w:pPr>
              <w:spacing w:before="60" w:after="60"/>
              <w:rPr>
                <w:rFonts w:ascii="Arial Narrow" w:hAnsi="Arial Narrow"/>
                <w:sz w:val="18"/>
                <w:szCs w:val="18"/>
              </w:rPr>
            </w:pPr>
          </w:p>
          <w:p w14:paraId="11C4B9A4" w14:textId="77777777" w:rsidR="00D767FE" w:rsidRPr="00AB6893" w:rsidRDefault="00D767FE" w:rsidP="00F11710">
            <w:pPr>
              <w:spacing w:before="60" w:after="60"/>
              <w:rPr>
                <w:rFonts w:ascii="Arial Narrow" w:hAnsi="Arial Narrow"/>
                <w:sz w:val="18"/>
                <w:szCs w:val="18"/>
              </w:rPr>
            </w:pPr>
          </w:p>
          <w:sdt>
            <w:sdtPr>
              <w:rPr>
                <w:rFonts w:ascii="Arial Narrow" w:hAnsi="Arial Narrow"/>
                <w:sz w:val="18"/>
                <w:szCs w:val="18"/>
              </w:rPr>
              <w:alias w:val="Postup VO"/>
              <w:tag w:val="Postup VO"/>
              <w:id w:val="-807405818"/>
              <w:placeholder>
                <w:docPart w:val="41B1960FF99C48C19EEBAC41A23895F4"/>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EndPr/>
            <w:sdtContent>
              <w:p w14:paraId="7F615D5E"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EB9DAE5" w14:textId="2E236031" w:rsidR="0011342E" w:rsidRPr="00385B43" w:rsidRDefault="0011342E" w:rsidP="0011342E">
            <w:pPr>
              <w:spacing w:before="60" w:after="60"/>
              <w:rPr>
                <w:rFonts w:ascii="Arial Narrow" w:hAnsi="Arial Narrow"/>
                <w:sz w:val="18"/>
                <w:szCs w:val="18"/>
              </w:rPr>
            </w:pPr>
          </w:p>
          <w:p w14:paraId="655FF277" w14:textId="44B98BFD" w:rsidR="0011342E" w:rsidRPr="00385B43" w:rsidRDefault="0011342E" w:rsidP="00F11710">
            <w:pPr>
              <w:spacing w:before="60" w:after="60"/>
              <w:rPr>
                <w:rFonts w:ascii="Arial Narrow" w:hAnsi="Arial Narrow"/>
                <w:sz w:val="18"/>
                <w:szCs w:val="18"/>
              </w:rPr>
            </w:pPr>
          </w:p>
        </w:tc>
        <w:tc>
          <w:tcPr>
            <w:tcW w:w="2541" w:type="dxa"/>
            <w:shd w:val="clear" w:color="auto" w:fill="FFFFFF" w:themeFill="background1"/>
          </w:tcPr>
          <w:p w14:paraId="2CE5A91B" w14:textId="2366605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ŽoPr </w:t>
            </w:r>
          </w:p>
          <w:p w14:paraId="01953D8A" w14:textId="77777777" w:rsidR="008A2FD8" w:rsidRPr="004D1B9E" w:rsidRDefault="008A2FD8" w:rsidP="00F11710">
            <w:pPr>
              <w:spacing w:before="60" w:after="60"/>
              <w:rPr>
                <w:rFonts w:ascii="Arial Narrow" w:hAnsi="Arial Narrow"/>
                <w:sz w:val="18"/>
                <w:szCs w:val="18"/>
              </w:rPr>
            </w:pPr>
          </w:p>
          <w:p w14:paraId="30D1C086" w14:textId="77777777" w:rsidR="0011342E" w:rsidRPr="00AB6893" w:rsidRDefault="0011342E" w:rsidP="00F11710">
            <w:pPr>
              <w:spacing w:before="60" w:after="60"/>
              <w:rPr>
                <w:rFonts w:ascii="Arial Narrow" w:hAnsi="Arial Narrow"/>
                <w:sz w:val="18"/>
                <w:szCs w:val="18"/>
              </w:rPr>
            </w:pPr>
          </w:p>
          <w:p w14:paraId="79D39A96" w14:textId="77777777" w:rsidR="0011342E" w:rsidRPr="00385B43" w:rsidRDefault="0011342E" w:rsidP="00F11710">
            <w:pPr>
              <w:spacing w:before="60" w:after="60"/>
              <w:rPr>
                <w:rFonts w:ascii="Arial Narrow" w:hAnsi="Arial Narrow"/>
                <w:sz w:val="18"/>
                <w:szCs w:val="18"/>
              </w:rPr>
            </w:pPr>
          </w:p>
          <w:p w14:paraId="45DE5864" w14:textId="77777777" w:rsidR="0011342E" w:rsidRPr="00385B43" w:rsidRDefault="0011342E" w:rsidP="00F11710">
            <w:pPr>
              <w:spacing w:before="60" w:after="60"/>
              <w:rPr>
                <w:rFonts w:ascii="Arial Narrow" w:hAnsi="Arial Narrow"/>
                <w:sz w:val="18"/>
                <w:szCs w:val="18"/>
              </w:rPr>
            </w:pPr>
          </w:p>
          <w:p w14:paraId="42F77C2D" w14:textId="77777777" w:rsidR="0011342E" w:rsidRDefault="0011342E" w:rsidP="00F11710">
            <w:pPr>
              <w:spacing w:before="60" w:after="60"/>
              <w:rPr>
                <w:rFonts w:ascii="Arial Narrow" w:hAnsi="Arial Narrow"/>
                <w:sz w:val="18"/>
                <w:szCs w:val="18"/>
              </w:rPr>
            </w:pPr>
          </w:p>
          <w:p w14:paraId="2E72BC5A" w14:textId="77777777" w:rsidR="00D767FE" w:rsidRPr="00385B43" w:rsidRDefault="00D767FE" w:rsidP="00F11710">
            <w:pPr>
              <w:spacing w:before="60" w:after="60"/>
              <w:rPr>
                <w:rFonts w:ascii="Arial Narrow" w:hAnsi="Arial Narrow"/>
                <w:sz w:val="18"/>
                <w:szCs w:val="18"/>
              </w:rPr>
            </w:pPr>
          </w:p>
          <w:p w14:paraId="55668A9C" w14:textId="558EE866" w:rsidR="008A2FD8" w:rsidRPr="00385B43" w:rsidRDefault="00AC1EA2">
            <w:pPr>
              <w:spacing w:before="60" w:after="60"/>
              <w:rPr>
                <w:rFonts w:ascii="Arial Narrow" w:hAnsi="Arial Narrow"/>
                <w:sz w:val="18"/>
                <w:szCs w:val="18"/>
              </w:rPr>
            </w:pPr>
            <w:sdt>
              <w:sdtPr>
                <w:rPr>
                  <w:rFonts w:ascii="Arial Narrow" w:hAnsi="Arial Narrow"/>
                  <w:sz w:val="18"/>
                  <w:szCs w:val="18"/>
                </w:rPr>
                <w:alias w:val="Stav VO"/>
                <w:tag w:val="Stav VO"/>
                <w:id w:val="578257895"/>
                <w:placeholder>
                  <w:docPart w:val="C89C8D00FDC94460B90C9EF84C8C5F05"/>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comboBox>
              </w:sdtPr>
              <w:sdtEndPr/>
              <w:sdtContent>
                <w:r w:rsidR="00F71A65" w:rsidRPr="00385B43">
                  <w:rPr>
                    <w:rStyle w:val="Zstupntext"/>
                  </w:rPr>
                  <w:t>Vyberte položku.</w:t>
                </w:r>
              </w:sdtContent>
            </w:sdt>
          </w:p>
          <w:p w14:paraId="19BEEF43" w14:textId="631C09D7" w:rsidR="008A2FD8" w:rsidRPr="00385B43" w:rsidRDefault="008A2FD8">
            <w:pPr>
              <w:spacing w:before="60" w:after="60"/>
              <w:rPr>
                <w:rFonts w:ascii="Arial Narrow" w:hAnsi="Arial Narrow"/>
                <w:sz w:val="18"/>
                <w:szCs w:val="18"/>
              </w:rPr>
            </w:pPr>
          </w:p>
        </w:tc>
        <w:tc>
          <w:tcPr>
            <w:tcW w:w="1867" w:type="dxa"/>
            <w:shd w:val="clear" w:color="auto" w:fill="FFFFFF" w:themeFill="background1"/>
          </w:tcPr>
          <w:p w14:paraId="59E05458" w14:textId="405F99EB"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ins w:id="42" w:author="Autor">
              <w:r w:rsidR="00351762">
                <w:rPr>
                  <w:rFonts w:ascii="Arial Narrow" w:hAnsi="Arial Narrow"/>
                  <w:sz w:val="18"/>
                  <w:szCs w:val="18"/>
                </w:rPr>
                <w:t xml:space="preserve">(plánovaného) </w:t>
              </w:r>
            </w:ins>
            <w:r w:rsidR="008A2FD8" w:rsidRPr="00385B43">
              <w:rPr>
                <w:rFonts w:ascii="Arial Narrow" w:hAnsi="Arial Narrow"/>
                <w:sz w:val="18"/>
                <w:szCs w:val="18"/>
              </w:rPr>
              <w:t>vyhlásenia VO</w:t>
            </w:r>
            <w:r w:rsidR="00D767FE">
              <w:rPr>
                <w:rFonts w:ascii="Arial Narrow" w:hAnsi="Arial Narrow"/>
                <w:sz w:val="18"/>
                <w:szCs w:val="18"/>
              </w:rPr>
              <w:t>/obstarávania</w:t>
            </w:r>
            <w:r w:rsidR="008A2FD8" w:rsidRPr="00385B43">
              <w:rPr>
                <w:rFonts w:ascii="Arial Narrow" w:hAnsi="Arial Narrow"/>
                <w:sz w:val="18"/>
                <w:szCs w:val="18"/>
              </w:rPr>
              <w:t>.</w:t>
            </w:r>
          </w:p>
          <w:p w14:paraId="0E1098D3" w14:textId="77777777" w:rsidR="008A2FD8" w:rsidRPr="00385B43" w:rsidRDefault="008A2FD8" w:rsidP="00F11710">
            <w:pPr>
              <w:spacing w:before="60" w:after="60"/>
              <w:jc w:val="left"/>
              <w:rPr>
                <w:rFonts w:ascii="Arial Narrow" w:hAnsi="Arial Narrow"/>
                <w:sz w:val="18"/>
                <w:szCs w:val="18"/>
              </w:rPr>
            </w:pPr>
          </w:p>
          <w:p w14:paraId="7DF1BD61" w14:textId="77777777" w:rsidR="0011342E" w:rsidRPr="00385B43" w:rsidRDefault="0011342E" w:rsidP="00F11710">
            <w:pPr>
              <w:spacing w:before="60" w:after="60"/>
              <w:jc w:val="left"/>
              <w:rPr>
                <w:rFonts w:ascii="Arial Narrow" w:hAnsi="Arial Narrow"/>
                <w:sz w:val="18"/>
                <w:szCs w:val="18"/>
              </w:rPr>
            </w:pPr>
          </w:p>
          <w:p w14:paraId="3DFB3643" w14:textId="77777777" w:rsidR="0011342E" w:rsidRPr="004D1B9E" w:rsidRDefault="0011342E" w:rsidP="00F11710">
            <w:pPr>
              <w:spacing w:before="60" w:after="60"/>
              <w:jc w:val="left"/>
              <w:rPr>
                <w:rFonts w:ascii="Arial Narrow" w:hAnsi="Arial Narrow"/>
                <w:sz w:val="18"/>
                <w:szCs w:val="18"/>
              </w:rPr>
            </w:pPr>
          </w:p>
          <w:p w14:paraId="695D8446" w14:textId="77777777" w:rsidR="0011342E" w:rsidRPr="00AB6893" w:rsidRDefault="0011342E" w:rsidP="00F11710">
            <w:pPr>
              <w:spacing w:before="60" w:after="60"/>
              <w:jc w:val="left"/>
              <w:rPr>
                <w:rFonts w:ascii="Arial Narrow" w:hAnsi="Arial Narrow"/>
                <w:sz w:val="18"/>
                <w:szCs w:val="18"/>
              </w:rPr>
            </w:pPr>
          </w:p>
          <w:p w14:paraId="2F614DEE" w14:textId="77777777" w:rsidR="0011342E" w:rsidRPr="00385B43" w:rsidRDefault="0011342E" w:rsidP="00F11710">
            <w:pPr>
              <w:spacing w:before="60" w:after="60"/>
              <w:jc w:val="left"/>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EndPr/>
            <w:sdtContent>
              <w:p w14:paraId="2DC39CDD" w14:textId="77777777" w:rsidR="008A2FD8" w:rsidRPr="00385B43" w:rsidRDefault="008A2FD8" w:rsidP="00F11710">
                <w:pPr>
                  <w:spacing w:before="60" w:after="60"/>
                  <w:jc w:val="left"/>
                  <w:rPr>
                    <w:rFonts w:ascii="Arial Narrow" w:hAnsi="Arial Narrow"/>
                    <w:sz w:val="18"/>
                    <w:szCs w:val="18"/>
                  </w:rPr>
                </w:pPr>
                <w:r w:rsidRPr="00385B43">
                  <w:rPr>
                    <w:rStyle w:val="Zstupntext"/>
                  </w:rPr>
                  <w:t>Kliknutím zadáte dátum.</w:t>
                </w:r>
              </w:p>
            </w:sdtContent>
          </w:sdt>
        </w:tc>
        <w:tc>
          <w:tcPr>
            <w:tcW w:w="2628" w:type="dxa"/>
            <w:shd w:val="clear" w:color="auto" w:fill="FFFFFF" w:themeFill="background1"/>
          </w:tcPr>
          <w:p w14:paraId="44658554" w14:textId="74F16133"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14:paraId="43A86CC3" w14:textId="77777777" w:rsidR="0011342E" w:rsidRPr="00385B43" w:rsidRDefault="0011342E" w:rsidP="00F11710">
            <w:pPr>
              <w:spacing w:before="60" w:after="60"/>
              <w:jc w:val="left"/>
              <w:rPr>
                <w:rFonts w:ascii="Arial Narrow" w:hAnsi="Arial Narrow"/>
                <w:sz w:val="18"/>
                <w:szCs w:val="18"/>
              </w:rPr>
            </w:pPr>
          </w:p>
          <w:p w14:paraId="05B8C674" w14:textId="77777777" w:rsidR="008A2FD8" w:rsidRPr="00385B43" w:rsidRDefault="00AC1EA2" w:rsidP="00F11710">
            <w:pPr>
              <w:spacing w:before="60" w:after="60"/>
              <w:jc w:val="left"/>
              <w:rPr>
                <w:rFonts w:ascii="Arial Narrow" w:hAnsi="Arial Narrow"/>
                <w:b/>
                <w:sz w:val="18"/>
                <w:szCs w:val="18"/>
              </w:rPr>
            </w:pPr>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EndPr/>
              <w:sdtContent>
                <w:r w:rsidR="008A2FD8" w:rsidRPr="00385B43">
                  <w:rPr>
                    <w:rStyle w:val="Zstupntext"/>
                  </w:rPr>
                  <w:t>Kliknutím zadáte dátum.</w:t>
                </w:r>
              </w:sdtContent>
            </w:sdt>
          </w:p>
          <w:p w14:paraId="1CA208F0" w14:textId="77777777" w:rsidR="008A2FD8" w:rsidRPr="00385B43" w:rsidRDefault="008A2FD8" w:rsidP="00F11710">
            <w:pPr>
              <w:spacing w:before="60" w:after="60"/>
              <w:jc w:val="left"/>
              <w:rPr>
                <w:rFonts w:ascii="Arial Narrow" w:hAnsi="Arial Narrow"/>
                <w:sz w:val="18"/>
                <w:szCs w:val="18"/>
              </w:rPr>
            </w:pPr>
          </w:p>
        </w:tc>
      </w:tr>
    </w:tbl>
    <w:p w14:paraId="12AF4F08" w14:textId="77777777" w:rsidR="008A2FD8" w:rsidRPr="00385B43" w:rsidRDefault="008A2FD8" w:rsidP="009F35C9">
      <w:pPr>
        <w:spacing w:after="0" w:line="240" w:lineRule="auto"/>
        <w:rPr>
          <w:rFonts w:ascii="Arial Narrow" w:hAnsi="Arial Narrow"/>
        </w:rPr>
      </w:pPr>
    </w:p>
    <w:p w14:paraId="2A774011" w14:textId="428EDD11" w:rsidR="008A2FD8" w:rsidRPr="00385B43" w:rsidRDefault="008A2FD8" w:rsidP="009F35C9">
      <w:pPr>
        <w:spacing w:after="0" w:line="240" w:lineRule="auto"/>
        <w:rPr>
          <w:rFonts w:ascii="Arial Narrow" w:hAnsi="Arial Narrow"/>
        </w:rPr>
      </w:pPr>
    </w:p>
    <w:p w14:paraId="23DE62DE" w14:textId="5DDBC066" w:rsidR="008A2FD8" w:rsidRPr="00385B43" w:rsidRDefault="008A2FD8" w:rsidP="009F35C9">
      <w:pPr>
        <w:spacing w:after="0" w:line="240" w:lineRule="auto"/>
        <w:rPr>
          <w:rFonts w:ascii="Arial Narrow" w:hAnsi="Arial Narrow"/>
        </w:rPr>
      </w:pPr>
    </w:p>
    <w:p w14:paraId="5270FB3F" w14:textId="77777777" w:rsidR="008A2FD8" w:rsidRPr="00385B43" w:rsidRDefault="008A2FD8" w:rsidP="009F35C9">
      <w:pPr>
        <w:spacing w:after="0" w:line="240" w:lineRule="auto"/>
        <w:rPr>
          <w:rFonts w:ascii="Arial Narrow" w:hAnsi="Arial Narrow"/>
        </w:rPr>
      </w:pPr>
    </w:p>
    <w:p w14:paraId="25F4AE33" w14:textId="77777777" w:rsidR="008A2FD8" w:rsidRPr="00385B43" w:rsidRDefault="008A2FD8">
      <w:pPr>
        <w:jc w:val="left"/>
        <w:rPr>
          <w:rFonts w:ascii="Arial Narrow" w:hAnsi="Arial Narrow"/>
        </w:rPr>
        <w:sectPr w:rsidR="008A2FD8" w:rsidRPr="00385B43" w:rsidSect="00B51F3B">
          <w:headerReference w:type="default" r:id="rId14"/>
          <w:footerReference w:type="default" r:id="rId15"/>
          <w:pgSz w:w="16838" w:h="11906" w:orient="landscape"/>
          <w:pgMar w:top="1134" w:right="1417" w:bottom="1417" w:left="1417" w:header="708" w:footer="708" w:gutter="0"/>
          <w:cols w:space="708"/>
          <w:docGrid w:linePitch="360"/>
        </w:sectPr>
      </w:pPr>
    </w:p>
    <w:tbl>
      <w:tblPr>
        <w:tblStyle w:val="Mriekatabuky"/>
        <w:tblW w:w="9782" w:type="dxa"/>
        <w:tblInd w:w="-289" w:type="dxa"/>
        <w:tblLook w:val="04A0" w:firstRow="1" w:lastRow="0" w:firstColumn="1" w:lastColumn="0" w:noHBand="0" w:noVBand="1"/>
      </w:tblPr>
      <w:tblGrid>
        <w:gridCol w:w="9782"/>
      </w:tblGrid>
      <w:tr w:rsidR="008A2FD8" w:rsidRPr="00385B43" w14:paraId="2FD7BED1"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2A06F3A" w14:textId="77777777"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t>Popis projektu</w:t>
            </w:r>
          </w:p>
        </w:tc>
      </w:tr>
      <w:tr w:rsidR="008A2FD8" w:rsidRPr="00385B43" w14:paraId="1ED82531" w14:textId="77777777"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14:paraId="02C01AFE" w14:textId="77777777"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14:paraId="6A0F8055" w14:textId="77777777" w:rsidTr="00B51F3B">
        <w:trPr>
          <w:trHeight w:val="330"/>
        </w:trPr>
        <w:tc>
          <w:tcPr>
            <w:tcW w:w="9782" w:type="dxa"/>
            <w:tcBorders>
              <w:top w:val="single" w:sz="2" w:space="0" w:color="000000"/>
              <w:bottom w:val="single" w:sz="2" w:space="0" w:color="000000"/>
            </w:tcBorders>
            <w:shd w:val="clear" w:color="auto" w:fill="auto"/>
          </w:tcPr>
          <w:p w14:paraId="65179501" w14:textId="7308DD04" w:rsidR="008A2FD8" w:rsidRPr="00385B43" w:rsidRDefault="00CE63F5" w:rsidP="00F11710">
            <w:pPr>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14:paraId="54BC2DCA" w14:textId="49194E9B" w:rsidR="008A2FD8" w:rsidRPr="00385B43" w:rsidRDefault="008A2FD8" w:rsidP="00F11710">
            <w:pPr>
              <w:rPr>
                <w:rFonts w:ascii="Arial Narrow" w:hAnsi="Arial Narrow"/>
                <w:sz w:val="18"/>
                <w:szCs w:val="18"/>
              </w:rPr>
            </w:pPr>
            <w:r w:rsidRPr="00385B43">
              <w:rPr>
                <w:rFonts w:ascii="Arial Narrow" w:hAnsi="Arial Narrow"/>
                <w:sz w:val="18"/>
                <w:szCs w:val="18"/>
              </w:rPr>
              <w:t>Popis projektu obsahuje stručnú informáciu o</w:t>
            </w:r>
            <w:ins w:id="43" w:author="Autor">
              <w:r w:rsidR="00F676A9">
                <w:rPr>
                  <w:rFonts w:ascii="Arial Narrow" w:hAnsi="Arial Narrow"/>
                  <w:sz w:val="18"/>
                  <w:szCs w:val="18"/>
                </w:rPr>
                <w:t xml:space="preserve"> realizovanej aktivite, </w:t>
              </w:r>
            </w:ins>
            <w:r w:rsidRPr="00385B43">
              <w:rPr>
                <w:rFonts w:ascii="Arial Narrow" w:hAnsi="Arial Narrow"/>
                <w:sz w:val="18"/>
                <w:szCs w:val="18"/>
              </w:rPr>
              <w:t xml:space="preserve">cieľoch projektu, </w:t>
            </w:r>
            <w:del w:id="44" w:author="Autor">
              <w:r w:rsidRPr="00385B43" w:rsidDel="00F676A9">
                <w:rPr>
                  <w:rFonts w:ascii="Arial Narrow" w:hAnsi="Arial Narrow"/>
                  <w:sz w:val="18"/>
                  <w:szCs w:val="18"/>
                </w:rPr>
                <w:delText>aktivitách</w:delText>
              </w:r>
            </w:del>
            <w:ins w:id="45" w:author="Autor">
              <w:r w:rsidR="00F676A9">
                <w:rPr>
                  <w:rFonts w:ascii="Arial Narrow" w:hAnsi="Arial Narrow"/>
                  <w:sz w:val="18"/>
                  <w:szCs w:val="18"/>
                </w:rPr>
                <w:t>predmete – výdavkoch projektu</w:t>
              </w:r>
            </w:ins>
            <w:r w:rsidRPr="00385B43">
              <w:rPr>
                <w:rFonts w:ascii="Arial Narrow" w:hAnsi="Arial Narrow"/>
                <w:sz w:val="18"/>
                <w:szCs w:val="18"/>
              </w:rPr>
              <w:t>, mieste realizácie a merateľných ukazovateľoch projektu.</w:t>
            </w:r>
          </w:p>
          <w:p w14:paraId="523583D6" w14:textId="77777777" w:rsidR="008A2FD8" w:rsidRPr="00385B43" w:rsidRDefault="008A2FD8" w:rsidP="00F11710">
            <w:pPr>
              <w:rPr>
                <w:rFonts w:ascii="Arial Narrow" w:hAnsi="Arial Narrow"/>
                <w:b/>
                <w:bCs/>
                <w:sz w:val="18"/>
                <w:szCs w:val="18"/>
              </w:rPr>
            </w:pPr>
            <w:r w:rsidRPr="00385B43">
              <w:rPr>
                <w:rFonts w:ascii="Arial Narrow" w:hAnsi="Arial Narrow"/>
                <w:sz w:val="18"/>
                <w:szCs w:val="18"/>
              </w:rPr>
              <w:t>V prípade schválenia môže byť tento rozsah podliehať zverejneniu.</w:t>
            </w:r>
          </w:p>
        </w:tc>
      </w:tr>
      <w:tr w:rsidR="008A2FD8" w:rsidRPr="00385B43" w14:paraId="7954AC24"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FBB23AE"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14:paraId="33F0D475" w14:textId="77777777" w:rsidTr="00B51F3B">
        <w:trPr>
          <w:trHeight w:val="132"/>
        </w:trPr>
        <w:tc>
          <w:tcPr>
            <w:tcW w:w="9782" w:type="dxa"/>
            <w:tcBorders>
              <w:top w:val="single" w:sz="2" w:space="0" w:color="000000"/>
              <w:bottom w:val="single" w:sz="2" w:space="0" w:color="000000"/>
            </w:tcBorders>
          </w:tcPr>
          <w:p w14:paraId="26CC18CD" w14:textId="3613E1C2"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14:paraId="405CCA81" w14:textId="33C89A55"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14:paraId="37A9C4B6" w14:textId="235792F2" w:rsidR="008C79D4" w:rsidRPr="00385B43" w:rsidRDefault="00966699"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8A2FD8" w:rsidRPr="00385B43">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údajov, ktorými preukazuje potrebu realizácie projektu (napr. stav materiálno-technického zázemia, ktoré nie je dostatočné, resp. ktoré je žiadúce zvýšiť</w:t>
            </w:r>
            <w:r w:rsidR="002C1D93">
              <w:rPr>
                <w:rFonts w:ascii="Arial Narrow" w:eastAsia="Calibri" w:hAnsi="Arial Narrow"/>
                <w:sz w:val="18"/>
                <w:szCs w:val="18"/>
              </w:rPr>
              <w:t>).</w:t>
            </w:r>
          </w:p>
          <w:p w14:paraId="39FD0E42" w14:textId="2EBBEDEB"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14:paraId="3C18C295" w14:textId="77777777"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14:paraId="452FA09F" w14:textId="1C27B9EE" w:rsidR="00CD7E0C"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projekt nadväzuje na existujúc</w:t>
            </w:r>
            <w:r w:rsidR="00CE63F5" w:rsidRPr="00385B43">
              <w:rPr>
                <w:rFonts w:ascii="Arial Narrow" w:eastAsia="Calibri" w:hAnsi="Arial Narrow"/>
                <w:sz w:val="18"/>
                <w:szCs w:val="18"/>
              </w:rPr>
              <w:t>u situáciu</w:t>
            </w:r>
            <w:r w:rsidR="0022497F">
              <w:rPr>
                <w:rFonts w:ascii="Arial Narrow" w:eastAsia="Calibri" w:hAnsi="Arial Narrow"/>
                <w:sz w:val="18"/>
                <w:szCs w:val="18"/>
              </w:rPr>
              <w:t>,</w:t>
            </w:r>
          </w:p>
          <w:p w14:paraId="52D7980C" w14:textId="328B97A4" w:rsidR="00966699" w:rsidRPr="00CE005C" w:rsidRDefault="00CD7E0C" w:rsidP="00F676A9">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tc>
      </w:tr>
      <w:tr w:rsidR="008A2FD8" w:rsidRPr="00385B43" w14:paraId="3949E422" w14:textId="77777777"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14:paraId="39136D03" w14:textId="51EBBB9B"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 xml:space="preserve">Spôsob realizácie </w:t>
            </w:r>
            <w:del w:id="46" w:author="Autor">
              <w:r w:rsidRPr="00385B43" w:rsidDel="00F676A9">
                <w:rPr>
                  <w:rFonts w:ascii="Arial Narrow" w:hAnsi="Arial Narrow"/>
                  <w:b/>
                  <w:bCs/>
                </w:rPr>
                <w:delText xml:space="preserve">aktivít </w:delText>
              </w:r>
            </w:del>
            <w:r w:rsidRPr="00385B43">
              <w:rPr>
                <w:rFonts w:ascii="Arial Narrow" w:hAnsi="Arial Narrow"/>
                <w:b/>
                <w:bCs/>
              </w:rPr>
              <w:t>projektu</w:t>
            </w:r>
          </w:p>
        </w:tc>
      </w:tr>
      <w:tr w:rsidR="008A2FD8" w:rsidRPr="00385B43" w14:paraId="618FD8C7" w14:textId="77777777" w:rsidTr="00B51F3B">
        <w:trPr>
          <w:trHeight w:val="330"/>
        </w:trPr>
        <w:tc>
          <w:tcPr>
            <w:tcW w:w="9782" w:type="dxa"/>
            <w:tcBorders>
              <w:top w:val="single" w:sz="2" w:space="0" w:color="000000"/>
              <w:bottom w:val="single" w:sz="2" w:space="0" w:color="000000"/>
            </w:tcBorders>
          </w:tcPr>
          <w:p w14:paraId="0890FB7F" w14:textId="3D700CC1" w:rsidR="00F13DF8" w:rsidRPr="00385B43" w:rsidRDefault="00CE63F5" w:rsidP="00F11710">
            <w:pPr>
              <w:tabs>
                <w:tab w:val="left" w:pos="142"/>
              </w:tabs>
              <w:rPr>
                <w:rFonts w:ascii="Arial Narrow" w:eastAsia="Calibri" w:hAnsi="Arial Narrow"/>
                <w:sz w:val="18"/>
                <w:szCs w:val="18"/>
              </w:rPr>
            </w:pPr>
            <w:r w:rsidRPr="00385B43">
              <w:rPr>
                <w:rFonts w:ascii="Arial Narrow" w:hAnsi="Arial Narrow"/>
                <w:sz w:val="18"/>
                <w:szCs w:val="18"/>
              </w:rPr>
              <w:t>Žiadateľ</w:t>
            </w:r>
            <w:r w:rsidR="008A2FD8" w:rsidRPr="00385B43">
              <w:rPr>
                <w:rFonts w:ascii="Arial Narrow" w:eastAsia="Calibri" w:hAnsi="Arial Narrow"/>
                <w:sz w:val="18"/>
                <w:szCs w:val="18"/>
              </w:rPr>
              <w:t xml:space="preserve"> popíše spôsob realizácie </w:t>
            </w:r>
            <w:del w:id="47" w:author="Autor">
              <w:r w:rsidR="008A2FD8" w:rsidRPr="00385B43" w:rsidDel="00F676A9">
                <w:rPr>
                  <w:rFonts w:ascii="Arial Narrow" w:eastAsia="Calibri" w:hAnsi="Arial Narrow"/>
                  <w:sz w:val="18"/>
                  <w:szCs w:val="18"/>
                </w:rPr>
                <w:delText xml:space="preserve">aktivít </w:delText>
              </w:r>
            </w:del>
            <w:r w:rsidR="008A2FD8" w:rsidRPr="00385B43">
              <w:rPr>
                <w:rFonts w:ascii="Arial Narrow" w:eastAsia="Calibri" w:hAnsi="Arial Narrow"/>
                <w:sz w:val="18"/>
                <w:szCs w:val="18"/>
              </w:rPr>
              <w:t xml:space="preserve">projektu, vrátane vhodnosti navrhovaných aktivít </w:t>
            </w:r>
            <w:ins w:id="48" w:author="Autor">
              <w:r w:rsidR="00F676A9">
                <w:rPr>
                  <w:rFonts w:ascii="Arial Narrow" w:eastAsia="Calibri" w:hAnsi="Arial Narrow"/>
                  <w:sz w:val="18"/>
                  <w:szCs w:val="18"/>
                </w:rPr>
                <w:t xml:space="preserve">tvoriacich predmet projektu </w:t>
              </w:r>
            </w:ins>
            <w:r w:rsidR="008A2FD8" w:rsidRPr="00385B43">
              <w:rPr>
                <w:rFonts w:ascii="Arial Narrow" w:eastAsia="Calibri" w:hAnsi="Arial Narrow"/>
                <w:sz w:val="18"/>
                <w:szCs w:val="18"/>
              </w:rPr>
              <w:t xml:space="preserve">s ohľadom na očakávané výsledky. </w:t>
            </w:r>
            <w:r w:rsidRPr="00385B43">
              <w:rPr>
                <w:rFonts w:ascii="Arial Narrow" w:eastAsia="Calibri" w:hAnsi="Arial Narrow"/>
                <w:sz w:val="18"/>
                <w:szCs w:val="18"/>
              </w:rPr>
              <w:t>Ž</w:t>
            </w:r>
            <w:r w:rsidRPr="00385B43">
              <w:rPr>
                <w:rFonts w:ascii="Arial Narrow" w:hAnsi="Arial Narrow"/>
                <w:sz w:val="18"/>
                <w:szCs w:val="18"/>
              </w:rPr>
              <w:t>iadateľ</w:t>
            </w:r>
            <w:r w:rsidR="008A2FD8" w:rsidRPr="00385B43">
              <w:rPr>
                <w:rFonts w:ascii="Arial Narrow" w:eastAsia="Calibri" w:hAnsi="Arial Narrow"/>
                <w:sz w:val="18"/>
                <w:szCs w:val="18"/>
              </w:rPr>
              <w:t xml:space="preserve"> zahrnie do predmetnej časti aj popis súladu realizácie projektu s</w:t>
            </w:r>
            <w:r w:rsidR="00F13DF8" w:rsidRPr="00385B43">
              <w:rPr>
                <w:rFonts w:ascii="Arial Narrow" w:eastAsia="Calibri" w:hAnsi="Arial Narrow"/>
                <w:sz w:val="18"/>
                <w:szCs w:val="18"/>
              </w:rPr>
              <w:t>o stratégiou CLLD.</w:t>
            </w:r>
          </w:p>
          <w:p w14:paraId="34A26E6C" w14:textId="77777777" w:rsidR="00F13DF8" w:rsidRPr="00385B43" w:rsidRDefault="00F13DF8" w:rsidP="00F11710">
            <w:pPr>
              <w:tabs>
                <w:tab w:val="left" w:pos="142"/>
              </w:tabs>
              <w:rPr>
                <w:rFonts w:ascii="Arial Narrow" w:eastAsia="Calibri" w:hAnsi="Arial Narrow"/>
                <w:sz w:val="18"/>
                <w:szCs w:val="18"/>
              </w:rPr>
            </w:pPr>
          </w:p>
          <w:p w14:paraId="7A14EFED" w14:textId="71AF10CC"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2CA4F4B1" w14:textId="77777777" w:rsidR="00F676A9" w:rsidRPr="00F676A9" w:rsidRDefault="008A2FD8" w:rsidP="001B73C1">
            <w:pPr>
              <w:pStyle w:val="Odsekzoznamu"/>
              <w:numPr>
                <w:ilvl w:val="0"/>
                <w:numId w:val="28"/>
              </w:numPr>
              <w:ind w:left="464"/>
              <w:rPr>
                <w:ins w:id="49" w:author="Autor"/>
                <w:rFonts w:ascii="Arial Narrow" w:eastAsia="Calibri" w:hAnsi="Arial Narrow"/>
                <w:sz w:val="18"/>
                <w:szCs w:val="18"/>
              </w:rPr>
            </w:pPr>
            <w:r w:rsidRPr="00385B43">
              <w:rPr>
                <w:rFonts w:ascii="Arial Narrow" w:eastAsia="Calibri" w:hAnsi="Arial Narrow"/>
                <w:sz w:val="18"/>
                <w:szCs w:val="18"/>
              </w:rPr>
              <w:t xml:space="preserve">popis </w:t>
            </w:r>
            <w:del w:id="50" w:author="Autor">
              <w:r w:rsidRPr="00385B43" w:rsidDel="00F676A9">
                <w:rPr>
                  <w:rFonts w:ascii="Arial Narrow" w:eastAsia="Calibri" w:hAnsi="Arial Narrow"/>
                  <w:sz w:val="18"/>
                  <w:szCs w:val="18"/>
                </w:rPr>
                <w:delText xml:space="preserve">jednotlivých aktivít </w:delText>
              </w:r>
            </w:del>
            <w:ins w:id="51" w:author="Autor">
              <w:r w:rsidR="00F676A9">
                <w:rPr>
                  <w:rFonts w:ascii="Arial Narrow" w:eastAsia="Calibri" w:hAnsi="Arial Narrow"/>
                  <w:sz w:val="18"/>
                  <w:szCs w:val="18"/>
                </w:rPr>
                <w:t xml:space="preserve">predmetu </w:t>
              </w:r>
            </w:ins>
            <w:r w:rsidRPr="00385B43">
              <w:rPr>
                <w:rFonts w:ascii="Arial Narrow" w:eastAsia="Calibri" w:hAnsi="Arial Narrow"/>
                <w:sz w:val="18"/>
                <w:szCs w:val="18"/>
              </w:rPr>
              <w:t xml:space="preserve">projektu </w:t>
            </w:r>
            <w:ins w:id="52" w:author="Autor">
              <w:r w:rsidR="00F676A9" w:rsidRPr="00F676A9">
                <w:rPr>
                  <w:rFonts w:ascii="Arial Narrow" w:eastAsia="Calibri" w:hAnsi="Arial Narrow"/>
                  <w:sz w:val="18"/>
                  <w:szCs w:val="18"/>
                </w:rPr>
                <w:t>– vecný popis jednotlivých výdavkov definovaných v rozpočte</w:t>
              </w:r>
            </w:ins>
          </w:p>
          <w:p w14:paraId="4F4C04BD" w14:textId="77777777" w:rsidR="00F676A9" w:rsidRPr="00F676A9" w:rsidRDefault="00F676A9" w:rsidP="001B73C1">
            <w:pPr>
              <w:pStyle w:val="Odsekzoznamu"/>
              <w:numPr>
                <w:ilvl w:val="0"/>
                <w:numId w:val="28"/>
              </w:numPr>
              <w:ind w:left="464"/>
              <w:rPr>
                <w:ins w:id="53" w:author="Autor"/>
                <w:rFonts w:ascii="Arial Narrow" w:eastAsia="Calibri" w:hAnsi="Arial Narrow"/>
                <w:sz w:val="18"/>
                <w:szCs w:val="18"/>
              </w:rPr>
            </w:pPr>
            <w:ins w:id="54" w:author="Autor">
              <w:r w:rsidRPr="00F676A9">
                <w:rPr>
                  <w:rFonts w:ascii="Arial Narrow" w:eastAsia="Calibri" w:hAnsi="Arial Narrow"/>
                  <w:sz w:val="18"/>
                  <w:szCs w:val="18"/>
                </w:rPr>
                <w:t>ak relevantné, identifikácia a popis neoprávnených výdavkov (napr. ak DPH je neoprávneným výdavkom pre žiadateľa alebo niektoré položky položkovitého rozpočtu sú vecne neoprávnené alebo neoprávnené výdavky, ktoré vzniknú z dôvodu presahu max. potenciálnej výšky COV –Celkových oprávnených výdavkov, t.j. sú finančné neoprávnené atď.)</w:t>
              </w:r>
            </w:ins>
          </w:p>
          <w:p w14:paraId="3B92DD5E" w14:textId="325EA9B7" w:rsidR="008A2FD8" w:rsidRPr="00385B43" w:rsidRDefault="008A2FD8" w:rsidP="00F13DF8">
            <w:pPr>
              <w:pStyle w:val="Odsekzoznamu"/>
              <w:numPr>
                <w:ilvl w:val="0"/>
                <w:numId w:val="28"/>
              </w:numPr>
              <w:ind w:left="426"/>
              <w:rPr>
                <w:rFonts w:ascii="Arial Narrow" w:eastAsia="Calibri" w:hAnsi="Arial Narrow"/>
                <w:sz w:val="18"/>
                <w:szCs w:val="18"/>
              </w:rPr>
            </w:pPr>
            <w:del w:id="55" w:author="Autor">
              <w:r w:rsidRPr="00385B43" w:rsidDel="00F676A9">
                <w:rPr>
                  <w:rFonts w:ascii="Arial Narrow" w:eastAsia="Calibri" w:hAnsi="Arial Narrow"/>
                  <w:sz w:val="18"/>
                  <w:szCs w:val="18"/>
                </w:rPr>
                <w:delText>a ich technické zabezpečenie</w:delText>
              </w:r>
              <w:r w:rsidR="00F13DF8" w:rsidRPr="00385B43" w:rsidDel="00F676A9">
                <w:rPr>
                  <w:rFonts w:ascii="Arial Narrow" w:eastAsia="Calibri" w:hAnsi="Arial Narrow"/>
                  <w:sz w:val="18"/>
                  <w:szCs w:val="18"/>
                </w:rPr>
                <w:delText>,</w:delText>
              </w:r>
            </w:del>
          </w:p>
          <w:p w14:paraId="0C432463" w14:textId="5E905340"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navrhovaných postupov a riešení pri realizácii </w:t>
            </w:r>
            <w:del w:id="56" w:author="Autor">
              <w:r w:rsidRPr="00385B43" w:rsidDel="001B73C1">
                <w:rPr>
                  <w:rFonts w:ascii="Arial Narrow" w:eastAsia="Calibri" w:hAnsi="Arial Narrow"/>
                  <w:sz w:val="18"/>
                  <w:szCs w:val="18"/>
                </w:rPr>
                <w:delText xml:space="preserve">aktivít </w:delText>
              </w:r>
            </w:del>
            <w:r w:rsidRPr="00385B43">
              <w:rPr>
                <w:rFonts w:ascii="Arial Narrow" w:eastAsia="Calibri" w:hAnsi="Arial Narrow"/>
                <w:sz w:val="18"/>
                <w:szCs w:val="18"/>
              </w:rPr>
              <w:t>projektu (napr. vybrané materiály, technológie, technické riešenia metodologické postupy, potreby nákupu konkrétnych zariadení a pod)</w:t>
            </w:r>
            <w:r w:rsidR="00F13DF8" w:rsidRPr="00385B43">
              <w:rPr>
                <w:rFonts w:ascii="Arial Narrow" w:eastAsia="Calibri" w:hAnsi="Arial Narrow"/>
                <w:sz w:val="18"/>
                <w:szCs w:val="18"/>
              </w:rPr>
              <w:t>,</w:t>
            </w:r>
          </w:p>
          <w:p w14:paraId="1FCD499A" w14:textId="77777777" w:rsidR="00EA786C" w:rsidRPr="001B0B0F" w:rsidRDefault="00EA786C" w:rsidP="00EA786C">
            <w:pPr>
              <w:pStyle w:val="Odsekzoznamu"/>
              <w:numPr>
                <w:ilvl w:val="0"/>
                <w:numId w:val="28"/>
              </w:numPr>
              <w:ind w:left="426"/>
              <w:jc w:val="left"/>
              <w:rPr>
                <w:rFonts w:ascii="Arial Narrow" w:eastAsia="Calibri" w:hAnsi="Arial Narrow"/>
                <w:sz w:val="18"/>
                <w:szCs w:val="18"/>
              </w:rPr>
            </w:pPr>
            <w:r w:rsidRPr="001B0B0F">
              <w:rPr>
                <w:rFonts w:ascii="Arial Narrow" w:eastAsia="Calibri" w:hAnsi="Arial Narrow"/>
                <w:sz w:val="18"/>
                <w:szCs w:val="18"/>
              </w:rPr>
              <w:t>preukázanie inovatívnosti projektu – spôsobu realizácie hlavnej aktivity projektu,</w:t>
            </w:r>
            <w:r w:rsidRPr="00FD4081">
              <w:rPr>
                <w:rFonts w:cs="Times New Roman"/>
                <w:szCs w:val="24"/>
                <w:lang w:eastAsia="sk-SK"/>
              </w:rPr>
              <w:t xml:space="preserve"> </w:t>
            </w:r>
          </w:p>
          <w:p w14:paraId="0C90FCF2" w14:textId="77777777" w:rsidR="001B73C1" w:rsidRDefault="008A2FD8" w:rsidP="00BD3ED2">
            <w:pPr>
              <w:pStyle w:val="Odsekzoznamu"/>
              <w:numPr>
                <w:ilvl w:val="0"/>
                <w:numId w:val="28"/>
              </w:numPr>
              <w:ind w:left="426"/>
              <w:rPr>
                <w:ins w:id="57" w:author="Autor"/>
                <w:rFonts w:ascii="Arial Narrow" w:eastAsia="Calibri" w:hAnsi="Arial Narrow"/>
                <w:sz w:val="18"/>
                <w:szCs w:val="18"/>
              </w:rPr>
            </w:pPr>
            <w:r w:rsidRPr="008C79D4">
              <w:rPr>
                <w:rFonts w:ascii="Arial Narrow" w:eastAsia="Calibri" w:hAnsi="Arial Narrow"/>
                <w:sz w:val="18"/>
                <w:szCs w:val="18"/>
              </w:rPr>
              <w:t xml:space="preserve">časovú následnosť (etapizáciu) realizácie </w:t>
            </w:r>
            <w:del w:id="58" w:author="Autor">
              <w:r w:rsidRPr="008C79D4" w:rsidDel="001B73C1">
                <w:rPr>
                  <w:rFonts w:ascii="Arial Narrow" w:eastAsia="Calibri" w:hAnsi="Arial Narrow"/>
                  <w:sz w:val="18"/>
                  <w:szCs w:val="18"/>
                </w:rPr>
                <w:delText>aktivít</w:delText>
              </w:r>
              <w:r w:rsidR="00F13DF8" w:rsidRPr="008C79D4" w:rsidDel="001B73C1">
                <w:rPr>
                  <w:rFonts w:ascii="Arial Narrow" w:eastAsia="Calibri" w:hAnsi="Arial Narrow"/>
                  <w:sz w:val="18"/>
                  <w:szCs w:val="18"/>
                </w:rPr>
                <w:delText xml:space="preserve"> </w:delText>
              </w:r>
            </w:del>
            <w:r w:rsidR="00F13DF8" w:rsidRPr="008C79D4">
              <w:rPr>
                <w:rFonts w:ascii="Arial Narrow" w:eastAsia="Calibri" w:hAnsi="Arial Narrow"/>
                <w:sz w:val="18"/>
                <w:szCs w:val="18"/>
              </w:rPr>
              <w:t>projektu</w:t>
            </w:r>
            <w:ins w:id="59" w:author="Autor">
              <w:r w:rsidR="001B73C1">
                <w:rPr>
                  <w:rFonts w:ascii="Arial Narrow" w:eastAsia="Calibri" w:hAnsi="Arial Narrow"/>
                  <w:sz w:val="18"/>
                  <w:szCs w:val="18"/>
                </w:rPr>
                <w:t>,</w:t>
              </w:r>
            </w:ins>
          </w:p>
          <w:p w14:paraId="1D806454" w14:textId="726589B8" w:rsidR="008C79D4" w:rsidRPr="001B73C1" w:rsidRDefault="001B73C1" w:rsidP="001B73C1">
            <w:pPr>
              <w:pStyle w:val="Odsekzoznamu"/>
              <w:numPr>
                <w:ilvl w:val="0"/>
                <w:numId w:val="28"/>
              </w:numPr>
              <w:ind w:left="426"/>
              <w:rPr>
                <w:rFonts w:ascii="Arial Narrow" w:eastAsia="Calibri" w:hAnsi="Arial Narrow"/>
                <w:sz w:val="18"/>
                <w:szCs w:val="18"/>
              </w:rPr>
            </w:pPr>
            <w:ins w:id="60" w:author="Autor">
              <w:r w:rsidRPr="00CE005C">
                <w:rPr>
                  <w:rFonts w:ascii="Arial Narrow" w:eastAsia="Calibri" w:hAnsi="Arial Narrow"/>
                  <w:sz w:val="18"/>
                  <w:szCs w:val="18"/>
                </w:rPr>
                <w:t>Informácie o majetko-právnych vzťahoch k miestu realizácie projektu</w:t>
              </w:r>
              <w:r>
                <w:rPr>
                  <w:rFonts w:ascii="Arial Narrow" w:eastAsia="Calibri" w:hAnsi="Arial Narrow"/>
                  <w:sz w:val="18"/>
                  <w:szCs w:val="18"/>
                </w:rPr>
                <w:t>,</w:t>
              </w:r>
            </w:ins>
          </w:p>
          <w:p w14:paraId="1E8878B0" w14:textId="2EF37334" w:rsidR="002C1D93" w:rsidRDefault="002C1D93"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súlad projektu s programovou stratégiou IROP, prioritnou osou č. 5 – Miestny rozvoj vedená komunitou (súlad s očakávanými </w:t>
            </w:r>
            <w:r w:rsidR="00E72BEE">
              <w:rPr>
                <w:rFonts w:ascii="Arial Narrow" w:eastAsia="Calibri" w:hAnsi="Arial Narrow"/>
                <w:sz w:val="18"/>
                <w:szCs w:val="18"/>
              </w:rPr>
              <w:t>výsledka</w:t>
            </w:r>
            <w:r>
              <w:rPr>
                <w:rFonts w:ascii="Arial Narrow" w:eastAsia="Calibri" w:hAnsi="Arial Narrow"/>
                <w:sz w:val="18"/>
                <w:szCs w:val="18"/>
              </w:rPr>
              <w:t>mi, definovanými oprávnenými aktivitami),</w:t>
            </w:r>
          </w:p>
          <w:p w14:paraId="4EC849D0" w14:textId="24A74F9C" w:rsidR="002C1D93" w:rsidRDefault="002C1D93"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súlad projektu so Stratégiou CLLD OZ RADOŠINKA </w:t>
            </w:r>
          </w:p>
          <w:p w14:paraId="033DF473" w14:textId="77777777" w:rsidR="00E72BEE" w:rsidRDefault="00E72BEE"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inovatívnosť projektu,</w:t>
            </w:r>
          </w:p>
          <w:p w14:paraId="7AD78922" w14:textId="2A3B2B06" w:rsidR="00E72BEE" w:rsidRDefault="00E72BEE"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pridaná hodnota projektu pre územie (jeho využiteľnosť v území) prínos realizácie projektu pre územie MAS.</w:t>
            </w:r>
          </w:p>
          <w:p w14:paraId="062AC6C5" w14:textId="3074909F" w:rsidR="00E72BEE" w:rsidRDefault="00E72BEE" w:rsidP="00E72BEE">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w:t>
            </w:r>
            <w:r w:rsidRPr="00E72BEE">
              <w:rPr>
                <w:rFonts w:ascii="Arial Narrow" w:eastAsia="Calibri" w:hAnsi="Arial Narrow"/>
                <w:sz w:val="18"/>
                <w:szCs w:val="18"/>
              </w:rPr>
              <w:t>hodnosť a prepojenosť navrhovaných aktivít projektu k východiskovej situácii a k stanoveným cieľom projektu,</w:t>
            </w:r>
          </w:p>
          <w:p w14:paraId="4C89D189" w14:textId="23E20FD7" w:rsidR="00E72BEE" w:rsidRDefault="00E72BEE" w:rsidP="00E72BEE">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popis dosiahnutia povinných merateľných ukazovateľov projektu, t.j. počet nových služieb a prvkov verejnej infraštruktúry (počet vybudovaných, zrekonštruovaných alebo modernizovaných zastávok, staníc, parkovísk, počet vybudovaných, zrekonštruovaných alebo modernizovaných bezpečnostných prvkov dopravy v mestách a obciach ),</w:t>
            </w:r>
          </w:p>
          <w:p w14:paraId="32867C41" w14:textId="6C599896" w:rsidR="00E72BEE" w:rsidRDefault="00E72BEE" w:rsidP="00A63F02">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dodržiavanie horizontálnych princípov</w:t>
            </w:r>
          </w:p>
          <w:p w14:paraId="443F9D91" w14:textId="0E99E22B" w:rsidR="00E72BEE" w:rsidRDefault="00E72BEE" w:rsidP="00A63F02">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zabezpečenie prevádzkovej, technickej a finančnej udržateľnosti projektu,</w:t>
            </w:r>
          </w:p>
          <w:p w14:paraId="40863F8C" w14:textId="40B8CD31" w:rsidR="00E72BEE" w:rsidRDefault="00E72BEE" w:rsidP="00A871BE">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oprávnenosť výdavkov (vecná oprávnenosť, účelnosť, nevyhnutnosť),</w:t>
            </w:r>
          </w:p>
          <w:p w14:paraId="17CE5497" w14:textId="6EC0CA22" w:rsidR="00F13DF8" w:rsidRPr="001B73C1" w:rsidRDefault="00E72BEE" w:rsidP="00F676A9">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efektívnosť a hospodárnosť výdavkov projektu.</w:t>
            </w:r>
          </w:p>
        </w:tc>
      </w:tr>
      <w:tr w:rsidR="008A2FD8" w:rsidRPr="00385B43" w14:paraId="488DA3F5"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67C45C6"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14:paraId="5AAEE503" w14:textId="77777777" w:rsidTr="00B51F3B">
        <w:trPr>
          <w:trHeight w:val="330"/>
        </w:trPr>
        <w:tc>
          <w:tcPr>
            <w:tcW w:w="9782" w:type="dxa"/>
            <w:tcBorders>
              <w:top w:val="single" w:sz="2" w:space="0" w:color="000000"/>
              <w:bottom w:val="single" w:sz="2" w:space="0" w:color="000000"/>
            </w:tcBorders>
          </w:tcPr>
          <w:p w14:paraId="66E1C329" w14:textId="59156CA1" w:rsidR="00F13DF8" w:rsidRPr="00385B43" w:rsidRDefault="00CE63F5" w:rsidP="00F13DF8">
            <w:pPr>
              <w:pStyle w:val="Zoznamsodrkami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 xml:space="preserve">popíše situáciu po realizácii projektu a očakávané výsledky </w:t>
            </w:r>
            <w:del w:id="61" w:author="Autor">
              <w:r w:rsidR="008A2FD8" w:rsidRPr="00385B43" w:rsidDel="001B73C1">
                <w:rPr>
                  <w:rFonts w:ascii="Arial Narrow" w:hAnsi="Arial Narrow"/>
                  <w:sz w:val="18"/>
                  <w:szCs w:val="18"/>
                  <w:lang w:val="sk-SK"/>
                </w:rPr>
                <w:delText xml:space="preserve">a posúdenie navrhovaných aktivít </w:delText>
              </w:r>
            </w:del>
            <w:r w:rsidR="008A2FD8" w:rsidRPr="00385B43">
              <w:rPr>
                <w:rFonts w:ascii="Arial Narrow" w:hAnsi="Arial Narrow"/>
                <w:sz w:val="18"/>
                <w:szCs w:val="18"/>
                <w:lang w:val="sk-SK"/>
              </w:rPr>
              <w:t>z hľadiska ich prevádzkovej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technickej udržateľnosti, </w:t>
            </w:r>
            <w:del w:id="62" w:author="Autor">
              <w:r w:rsidR="008A2FD8" w:rsidRPr="00385B43" w:rsidDel="001B73C1">
                <w:rPr>
                  <w:rFonts w:ascii="Arial Narrow" w:hAnsi="Arial Narrow"/>
                  <w:sz w:val="18"/>
                  <w:szCs w:val="18"/>
                  <w:lang w:val="sk-SK"/>
                </w:rPr>
                <w:delText>resp</w:delText>
              </w:r>
            </w:del>
            <w:ins w:id="63" w:author="Autor">
              <w:r w:rsidR="001B73C1">
                <w:rPr>
                  <w:rFonts w:ascii="Arial Narrow" w:hAnsi="Arial Narrow"/>
                  <w:sz w:val="18"/>
                  <w:szCs w:val="18"/>
                  <w:lang w:val="sk-SK"/>
                </w:rPr>
                <w:t>t.j</w:t>
              </w:r>
            </w:ins>
            <w:r w:rsidR="008A2FD8" w:rsidRPr="00385B43">
              <w:rPr>
                <w:rFonts w:ascii="Arial Narrow" w:hAnsi="Arial Narrow"/>
                <w:sz w:val="18"/>
                <w:szCs w:val="18"/>
                <w:lang w:val="sk-SK"/>
              </w:rPr>
              <w:t>. ud</w:t>
            </w:r>
            <w:r w:rsidR="00F13DF8" w:rsidRPr="00385B43">
              <w:rPr>
                <w:rFonts w:ascii="Arial Narrow" w:hAnsi="Arial Narrow"/>
                <w:sz w:val="18"/>
                <w:szCs w:val="18"/>
                <w:lang w:val="sk-SK"/>
              </w:rPr>
              <w:t>ržateľnosti výsledkov projektu.</w:t>
            </w:r>
          </w:p>
          <w:p w14:paraId="3990FEB2" w14:textId="77777777" w:rsidR="00F13DF8" w:rsidRPr="00385B43" w:rsidRDefault="00F13DF8" w:rsidP="00F11710">
            <w:pPr>
              <w:pStyle w:val="Zoznamsodrkami2"/>
              <w:numPr>
                <w:ilvl w:val="0"/>
                <w:numId w:val="0"/>
              </w:numPr>
              <w:rPr>
                <w:rFonts w:ascii="Arial Narrow" w:hAnsi="Arial Narrow"/>
                <w:sz w:val="18"/>
                <w:szCs w:val="18"/>
                <w:lang w:val="sk-SK"/>
              </w:rPr>
            </w:pPr>
          </w:p>
          <w:p w14:paraId="3837B66B" w14:textId="44DAE763"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5625F6D4" w14:textId="2B9D96B7" w:rsidR="008C79D4"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príspevku projektu k plneniu cieľov </w:t>
            </w:r>
            <w:r w:rsidR="00F13DF8" w:rsidRPr="00385B43">
              <w:rPr>
                <w:rFonts w:ascii="Arial Narrow" w:eastAsia="Calibri" w:hAnsi="Arial Narrow"/>
                <w:sz w:val="18"/>
                <w:szCs w:val="18"/>
              </w:rPr>
              <w:t>stratégie CLLD,</w:t>
            </w:r>
          </w:p>
          <w:p w14:paraId="23913936" w14:textId="0A045069"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a do akej miery projekt prispeje k riešeniu situácie v riešenej oblasti (environmentálne, socio - ekonomické a iné prínosy projektu po jeho realizácii v danej lokalite, resp. regióne vrátane previazanosti s možnými budúcimi aktivitami v regióne, v</w:t>
            </w:r>
            <w:r w:rsidR="00385B43" w:rsidRPr="00385B43">
              <w:rPr>
                <w:rFonts w:ascii="Arial Narrow" w:eastAsia="Calibri" w:hAnsi="Arial Narrow"/>
                <w:sz w:val="18"/>
                <w:szCs w:val="18"/>
              </w:rPr>
              <w:t> </w:t>
            </w:r>
            <w:r w:rsidRPr="00385B43">
              <w:rPr>
                <w:rFonts w:ascii="Arial Narrow" w:eastAsia="Calibri" w:hAnsi="Arial Narrow"/>
                <w:sz w:val="18"/>
                <w:szCs w:val="18"/>
              </w:rPr>
              <w:t xml:space="preserve">ktorom </w:t>
            </w:r>
            <w:r w:rsidR="00385B43" w:rsidRPr="00385B43">
              <w:rPr>
                <w:rFonts w:ascii="Arial Narrow" w:hAnsi="Arial Narrow"/>
                <w:sz w:val="18"/>
                <w:szCs w:val="18"/>
              </w:rPr>
              <w:t xml:space="preserve">žiadateľ </w:t>
            </w:r>
            <w:r w:rsidRPr="00385B43">
              <w:rPr>
                <w:rFonts w:ascii="Arial Narrow" w:eastAsia="Calibri" w:hAnsi="Arial Narrow"/>
                <w:sz w:val="18"/>
                <w:szCs w:val="18"/>
              </w:rPr>
              <w:t>plánuje</w:t>
            </w:r>
            <w:r w:rsidR="00F13DF8" w:rsidRPr="00385B43">
              <w:rPr>
                <w:rFonts w:ascii="Arial Narrow" w:eastAsia="Calibri" w:hAnsi="Arial Narrow"/>
                <w:sz w:val="18"/>
                <w:szCs w:val="18"/>
              </w:rPr>
              <w:t xml:space="preserve"> </w:t>
            </w:r>
            <w:r w:rsidRPr="00385B43">
              <w:rPr>
                <w:rFonts w:ascii="Arial Narrow" w:eastAsia="Calibri" w:hAnsi="Arial Narrow"/>
                <w:sz w:val="18"/>
                <w:szCs w:val="18"/>
              </w:rPr>
              <w:t xml:space="preserve">zrealizovať </w:t>
            </w:r>
            <w:r w:rsidR="00F13DF8" w:rsidRPr="00385B43">
              <w:rPr>
                <w:rFonts w:ascii="Arial Narrow" w:eastAsia="Calibri" w:hAnsi="Arial Narrow"/>
                <w:sz w:val="18"/>
                <w:szCs w:val="18"/>
              </w:rPr>
              <w:t>projekt</w:t>
            </w:r>
            <w:r w:rsidRPr="00385B43">
              <w:rPr>
                <w:rFonts w:ascii="Arial Narrow" w:eastAsia="Calibri" w:hAnsi="Arial Narrow"/>
                <w:sz w:val="18"/>
                <w:szCs w:val="18"/>
              </w:rPr>
              <w:t>),</w:t>
            </w:r>
          </w:p>
          <w:p w14:paraId="154C996C" w14:textId="7AAA0419"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sa realizáciou </w:t>
            </w:r>
            <w:del w:id="64" w:author="Autor">
              <w:r w:rsidRPr="00385B43" w:rsidDel="001B73C1">
                <w:rPr>
                  <w:rFonts w:ascii="Arial Narrow" w:eastAsia="Calibri" w:hAnsi="Arial Narrow"/>
                  <w:sz w:val="18"/>
                  <w:szCs w:val="18"/>
                </w:rPr>
                <w:delText>hlavn</w:delText>
              </w:r>
              <w:r w:rsidR="0098497C" w:rsidDel="001B73C1">
                <w:rPr>
                  <w:rFonts w:ascii="Arial Narrow" w:eastAsia="Calibri" w:hAnsi="Arial Narrow"/>
                  <w:sz w:val="18"/>
                  <w:szCs w:val="18"/>
                </w:rPr>
                <w:delText>ej</w:delText>
              </w:r>
              <w:r w:rsidRPr="00385B43" w:rsidDel="001B73C1">
                <w:rPr>
                  <w:rFonts w:ascii="Arial Narrow" w:eastAsia="Calibri" w:hAnsi="Arial Narrow"/>
                  <w:sz w:val="18"/>
                  <w:szCs w:val="18"/>
                </w:rPr>
                <w:delText xml:space="preserve"> aktiv</w:delText>
              </w:r>
              <w:r w:rsidR="0098497C" w:rsidDel="001B73C1">
                <w:rPr>
                  <w:rFonts w:ascii="Arial Narrow" w:eastAsia="Calibri" w:hAnsi="Arial Narrow"/>
                  <w:sz w:val="18"/>
                  <w:szCs w:val="18"/>
                </w:rPr>
                <w:delText>ity</w:delText>
              </w:r>
              <w:r w:rsidRPr="00385B43" w:rsidDel="001B73C1">
                <w:rPr>
                  <w:rFonts w:ascii="Arial Narrow" w:eastAsia="Calibri" w:hAnsi="Arial Narrow"/>
                  <w:sz w:val="18"/>
                  <w:szCs w:val="18"/>
                </w:rPr>
                <w:delText xml:space="preserve"> </w:delText>
              </w:r>
            </w:del>
            <w:r w:rsidRPr="00385B43">
              <w:rPr>
                <w:rFonts w:ascii="Arial Narrow" w:eastAsia="Calibri" w:hAnsi="Arial Narrow"/>
                <w:sz w:val="18"/>
                <w:szCs w:val="18"/>
              </w:rPr>
              <w:t>projektu dosiahnu deklarované cieľové hodnoty merateľných ukazovateľov projektu</w:t>
            </w:r>
            <w:r w:rsidR="00045684">
              <w:rPr>
                <w:rFonts w:ascii="Arial Narrow" w:eastAsia="Calibri" w:hAnsi="Arial Narrow"/>
                <w:sz w:val="18"/>
                <w:szCs w:val="18"/>
              </w:rPr>
              <w:t>,</w:t>
            </w:r>
          </w:p>
          <w:p w14:paraId="36A67EAE" w14:textId="4461A2CE"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p>
          <w:p w14:paraId="70AF86C2" w14:textId="49FC8D3E" w:rsidR="00993A87" w:rsidRPr="00385B43" w:rsidRDefault="00993A87" w:rsidP="00F13DF8">
            <w:pPr>
              <w:pStyle w:val="Odsekzoznamu"/>
              <w:numPr>
                <w:ilvl w:val="0"/>
                <w:numId w:val="28"/>
              </w:numPr>
              <w:ind w:left="426"/>
              <w:rPr>
                <w:rFonts w:ascii="Arial Narrow" w:eastAsia="Calibri" w:hAnsi="Arial Narrow"/>
                <w:sz w:val="18"/>
                <w:szCs w:val="18"/>
              </w:rPr>
            </w:pPr>
            <w:r w:rsidRPr="007E493D">
              <w:rPr>
                <w:rFonts w:ascii="Arial Narrow" w:eastAsia="Calibri" w:hAnsi="Arial Narrow"/>
                <w:sz w:val="18"/>
                <w:szCs w:val="18"/>
              </w:rPr>
              <w:t>popis možných rizík v súvislosti s udržateľnosťou projektu a popis manažmentu rizík udržateľnosti projektu (identifikovanie rizík, popis prostriedkov na ich elimináciu)</w:t>
            </w:r>
            <w:r>
              <w:rPr>
                <w:rFonts w:ascii="Arial Narrow" w:eastAsia="Calibri" w:hAnsi="Arial Narrow"/>
                <w:sz w:val="18"/>
                <w:szCs w:val="18"/>
              </w:rPr>
              <w:t>,</w:t>
            </w:r>
          </w:p>
          <w:p w14:paraId="2C56A6C3" w14:textId="78C369F3"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účinnosť a efektívnosť riešenia vo vzťahu k stanoveným cieľom a výsledkom projektu</w:t>
            </w:r>
            <w:r w:rsidR="00993A87">
              <w:rPr>
                <w:rFonts w:ascii="Arial Narrow" w:eastAsia="Calibri" w:hAnsi="Arial Narrow"/>
                <w:sz w:val="18"/>
                <w:szCs w:val="18"/>
              </w:rPr>
              <w:t>,</w:t>
            </w:r>
          </w:p>
          <w:p w14:paraId="25C8A628" w14:textId="77777777" w:rsidR="00060B13" w:rsidRPr="007D6358" w:rsidRDefault="008A2FD8" w:rsidP="00F13DF8">
            <w:pPr>
              <w:pStyle w:val="Odsekzoznamu"/>
              <w:numPr>
                <w:ilvl w:val="0"/>
                <w:numId w:val="28"/>
              </w:numPr>
              <w:ind w:left="426"/>
              <w:rPr>
                <w:rFonts w:ascii="Arial Narrow" w:hAnsi="Arial Narrow"/>
                <w:sz w:val="18"/>
                <w:szCs w:val="18"/>
              </w:rPr>
            </w:pPr>
            <w:r w:rsidRPr="00385B43">
              <w:rPr>
                <w:rFonts w:ascii="Arial Narrow" w:eastAsia="Calibri" w:hAnsi="Arial Narrow"/>
                <w:sz w:val="18"/>
                <w:szCs w:val="18"/>
              </w:rPr>
              <w:t>kvalitatívna úroveň výstupov projektu</w:t>
            </w:r>
            <w:r w:rsidR="00060B13">
              <w:rPr>
                <w:rFonts w:ascii="Arial Narrow" w:eastAsia="Calibri" w:hAnsi="Arial Narrow"/>
                <w:sz w:val="18"/>
                <w:szCs w:val="18"/>
              </w:rPr>
              <w:t>,</w:t>
            </w:r>
          </w:p>
          <w:p w14:paraId="2CFAA2AF" w14:textId="77777777" w:rsidR="00993A87" w:rsidRPr="00873945" w:rsidRDefault="00F74163" w:rsidP="00F13DF8">
            <w:pPr>
              <w:pStyle w:val="Odsekzoznamu"/>
              <w:numPr>
                <w:ilvl w:val="0"/>
                <w:numId w:val="28"/>
              </w:numPr>
              <w:ind w:left="426"/>
              <w:rPr>
                <w:rFonts w:ascii="Arial Narrow" w:hAnsi="Arial Narrow"/>
                <w:sz w:val="18"/>
                <w:szCs w:val="18"/>
              </w:rPr>
            </w:pPr>
            <w:r>
              <w:rPr>
                <w:rFonts w:ascii="Arial Narrow" w:eastAsia="Calibri" w:hAnsi="Arial Narrow"/>
                <w:sz w:val="18"/>
                <w:szCs w:val="18"/>
              </w:rPr>
              <w:t>popis krytia prevádzkových výdavkov súvisiacich s prevádzkou predmetu projektu po ukončení realizácie projektu</w:t>
            </w:r>
            <w:r w:rsidR="00993A87">
              <w:rPr>
                <w:rFonts w:ascii="Arial Narrow" w:eastAsia="Calibri" w:hAnsi="Arial Narrow"/>
                <w:sz w:val="18"/>
                <w:szCs w:val="18"/>
              </w:rPr>
              <w:t>,</w:t>
            </w:r>
          </w:p>
          <w:p w14:paraId="1348609B" w14:textId="0D0288FD" w:rsidR="00F13DF8" w:rsidRPr="00BD3ED2" w:rsidRDefault="00993A87" w:rsidP="00BD3ED2">
            <w:pPr>
              <w:pStyle w:val="Odsekzoznamu"/>
              <w:numPr>
                <w:ilvl w:val="0"/>
                <w:numId w:val="28"/>
              </w:numPr>
              <w:ind w:left="426"/>
              <w:rPr>
                <w:rFonts w:ascii="Arial Narrow" w:hAnsi="Arial Narrow"/>
                <w:sz w:val="18"/>
                <w:szCs w:val="18"/>
              </w:rPr>
            </w:pPr>
            <w:r>
              <w:rPr>
                <w:rFonts w:ascii="Arial Narrow" w:eastAsia="Calibri" w:hAnsi="Arial Narrow"/>
                <w:sz w:val="18"/>
                <w:szCs w:val="18"/>
              </w:rPr>
              <w:t>preukázania inovatívnosti výstupov projektu.</w:t>
            </w:r>
          </w:p>
        </w:tc>
      </w:tr>
      <w:tr w:rsidR="008A2FD8" w:rsidRPr="00385B43" w14:paraId="163CBECC"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14:paraId="0294819B"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Administratívna a prevádzková kapacita žiadateľa</w:t>
            </w:r>
          </w:p>
        </w:tc>
      </w:tr>
      <w:tr w:rsidR="008A2FD8" w:rsidRPr="00385B43" w14:paraId="05ED4F1F" w14:textId="77777777" w:rsidTr="00B51F3B">
        <w:trPr>
          <w:trHeight w:val="330"/>
        </w:trPr>
        <w:tc>
          <w:tcPr>
            <w:tcW w:w="9782" w:type="dxa"/>
            <w:tcBorders>
              <w:top w:val="single" w:sz="2" w:space="0" w:color="000000"/>
            </w:tcBorders>
          </w:tcPr>
          <w:p w14:paraId="33706763" w14:textId="7BF6AA67"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14:paraId="4090AA3B" w14:textId="40F42F39"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14:paraId="0473120B" w14:textId="023EEEB9"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t.j.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14:paraId="4E8B9A38" w14:textId="79758901"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t.j.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14:paraId="438B0E2C" w14:textId="3CCA0DB2"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t.j.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14:paraId="571D4866" w14:textId="2E7C4653"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14:paraId="37ABB2BE" w14:textId="5D0F946E"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14:paraId="6275B1DE" w14:textId="4F77620C"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14:paraId="4674B269" w14:textId="770C6371" w:rsidR="008A2FD8" w:rsidRPr="00BD3ED2" w:rsidRDefault="00BF41C1" w:rsidP="00BD3ED2">
            <w:pPr>
              <w:pStyle w:val="Zoznamsodrkami2"/>
              <w:numPr>
                <w:ilvl w:val="0"/>
                <w:numId w:val="7"/>
              </w:numPr>
              <w:ind w:left="1134" w:hanging="357"/>
              <w:jc w:val="both"/>
              <w:rPr>
                <w:rFonts w:ascii="Arial Narrow" w:hAnsi="Arial Narrow"/>
                <w:sz w:val="18"/>
                <w:szCs w:val="18"/>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ins w:id="65" w:author="Autor">
              <w:r w:rsidR="00BD3ED2">
                <w:rPr>
                  <w:rFonts w:ascii="Arial Narrow" w:hAnsi="Arial Narrow"/>
                  <w:sz w:val="18"/>
                  <w:lang w:val="sk-SK"/>
                </w:rPr>
                <w:t>.</w:t>
              </w:r>
            </w:ins>
          </w:p>
        </w:tc>
      </w:tr>
    </w:tbl>
    <w:p w14:paraId="4D47A3BE" w14:textId="0281377E" w:rsidR="004D426D" w:rsidRPr="00385B43" w:rsidRDefault="004D426D" w:rsidP="009F35C9">
      <w:pPr>
        <w:spacing w:after="0" w:line="240" w:lineRule="auto"/>
        <w:rPr>
          <w:rFonts w:ascii="Arial Narrow" w:hAnsi="Arial Narrow"/>
        </w:rPr>
      </w:pPr>
    </w:p>
    <w:p w14:paraId="323A810A" w14:textId="150181A1"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9782"/>
      </w:tblGrid>
      <w:tr w:rsidR="00402A70" w:rsidRPr="00385B43" w14:paraId="0A41BC4A"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F938AD3" w14:textId="31B64C86"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14:paraId="527A2C3C" w14:textId="77777777" w:rsidTr="00B51F3B">
        <w:trPr>
          <w:trHeight w:val="330"/>
        </w:trPr>
        <w:tc>
          <w:tcPr>
            <w:tcW w:w="9782" w:type="dxa"/>
            <w:tcBorders>
              <w:top w:val="single" w:sz="4" w:space="0" w:color="auto"/>
            </w:tcBorders>
            <w:shd w:val="clear" w:color="auto" w:fill="FFFFFF" w:themeFill="background1"/>
          </w:tcPr>
          <w:p w14:paraId="603A2218" w14:textId="3E240057" w:rsidR="00402A70" w:rsidRDefault="00385B43" w:rsidP="00385B43">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w:t>
            </w:r>
            <w:r w:rsidR="007E28CE">
              <w:rPr>
                <w:rFonts w:ascii="Arial Narrow" w:hAnsi="Arial Narrow"/>
                <w:sz w:val="18"/>
                <w:szCs w:val="18"/>
              </w:rPr>
              <w:t>hodnoty v súlade s</w:t>
            </w:r>
            <w:r w:rsidR="007E28CE" w:rsidRPr="00385B43">
              <w:rPr>
                <w:rFonts w:ascii="Arial Narrow" w:hAnsi="Arial Narrow"/>
                <w:sz w:val="18"/>
                <w:szCs w:val="18"/>
              </w:rPr>
              <w:t xml:space="preserve"> </w:t>
            </w:r>
            <w:r w:rsidR="007E28CE">
              <w:rPr>
                <w:rFonts w:ascii="Arial Narrow" w:hAnsi="Arial Narrow"/>
                <w:sz w:val="18"/>
                <w:szCs w:val="18"/>
              </w:rPr>
              <w:t xml:space="preserve">rozpočtom </w:t>
            </w:r>
            <w:r w:rsidR="00402A70" w:rsidRPr="00385B43">
              <w:rPr>
                <w:rFonts w:ascii="Arial Narrow" w:hAnsi="Arial Narrow"/>
                <w:sz w:val="18"/>
                <w:szCs w:val="18"/>
              </w:rPr>
              <w:t>projektu, ktorí tvorí prílohu ŽoPr.</w:t>
            </w:r>
            <w:r>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14:paraId="3CB442D9" w14:textId="77777777" w:rsidR="007E28CE" w:rsidRDefault="007E28CE" w:rsidP="00385B43">
            <w:pPr>
              <w:jc w:val="left"/>
              <w:rPr>
                <w:rFonts w:ascii="Arial Narrow" w:hAnsi="Arial Narrow"/>
                <w:b/>
              </w:rPr>
            </w:pPr>
          </w:p>
          <w:p w14:paraId="6A755226" w14:textId="77777777" w:rsidR="007E28CE" w:rsidRPr="00E0609C" w:rsidRDefault="007E28CE" w:rsidP="007E28CE">
            <w:pPr>
              <w:jc w:val="left"/>
              <w:rPr>
                <w:rFonts w:ascii="Arial Narrow" w:hAnsi="Arial Narrow"/>
                <w:sz w:val="22"/>
                <w:szCs w:val="18"/>
              </w:rPr>
            </w:pPr>
            <w:r w:rsidRPr="00E0609C">
              <w:rPr>
                <w:rFonts w:ascii="Arial Narrow" w:hAnsi="Arial Narrow"/>
                <w:sz w:val="22"/>
                <w:szCs w:val="18"/>
              </w:rPr>
              <w:t>Celkové oprávnené výdavky:</w:t>
            </w:r>
          </w:p>
          <w:p w14:paraId="31DD7B69" w14:textId="77777777" w:rsidR="007E28CE" w:rsidRPr="00E0609C" w:rsidRDefault="007E28CE" w:rsidP="007E28CE">
            <w:pPr>
              <w:jc w:val="left"/>
              <w:rPr>
                <w:rFonts w:ascii="Arial Narrow" w:hAnsi="Arial Narrow"/>
                <w:sz w:val="22"/>
                <w:szCs w:val="18"/>
              </w:rPr>
            </w:pPr>
          </w:p>
          <w:p w14:paraId="18D42B70" w14:textId="77777777" w:rsidR="007E28CE" w:rsidRDefault="007E28CE" w:rsidP="007E28CE">
            <w:pPr>
              <w:jc w:val="left"/>
              <w:rPr>
                <w:rFonts w:ascii="Arial Narrow" w:hAnsi="Arial Narrow"/>
                <w:sz w:val="22"/>
                <w:szCs w:val="18"/>
              </w:rPr>
            </w:pPr>
            <w:r w:rsidRPr="00E0609C">
              <w:rPr>
                <w:rFonts w:ascii="Arial Narrow" w:hAnsi="Arial Narrow"/>
                <w:sz w:val="22"/>
                <w:szCs w:val="18"/>
              </w:rPr>
              <w:t>Miera príspevku z celkových oprávnených výdavkov (%)</w:t>
            </w:r>
            <w:r>
              <w:rPr>
                <w:rFonts w:ascii="Arial Narrow" w:hAnsi="Arial Narrow"/>
                <w:sz w:val="22"/>
                <w:szCs w:val="18"/>
              </w:rPr>
              <w:t>:</w:t>
            </w:r>
          </w:p>
          <w:p w14:paraId="1E931552" w14:textId="77777777" w:rsidR="007E28CE" w:rsidRPr="00E0609C" w:rsidRDefault="007E28CE" w:rsidP="007E28CE">
            <w:pPr>
              <w:jc w:val="left"/>
              <w:rPr>
                <w:rFonts w:ascii="Arial Narrow" w:hAnsi="Arial Narrow"/>
                <w:b/>
                <w:sz w:val="22"/>
                <w:szCs w:val="18"/>
              </w:rPr>
            </w:pPr>
          </w:p>
          <w:p w14:paraId="0BA5B605" w14:textId="77777777" w:rsidR="007E28CE" w:rsidRPr="00E0609C" w:rsidRDefault="007E28CE" w:rsidP="007E28CE">
            <w:pPr>
              <w:jc w:val="left"/>
              <w:rPr>
                <w:rFonts w:ascii="Arial Narrow" w:hAnsi="Arial Narrow"/>
                <w:b/>
                <w:sz w:val="22"/>
                <w:szCs w:val="18"/>
              </w:rPr>
            </w:pPr>
            <w:r w:rsidRPr="00E0609C">
              <w:rPr>
                <w:rFonts w:ascii="Arial Narrow" w:hAnsi="Arial Narrow"/>
                <w:b/>
                <w:sz w:val="22"/>
                <w:szCs w:val="18"/>
              </w:rPr>
              <w:t>Žiadaná výška príspevku:</w:t>
            </w:r>
          </w:p>
          <w:p w14:paraId="6F449F60" w14:textId="77777777" w:rsidR="007E28CE" w:rsidRDefault="007E28CE" w:rsidP="007E28CE">
            <w:pPr>
              <w:jc w:val="left"/>
              <w:rPr>
                <w:rFonts w:ascii="Arial Narrow" w:hAnsi="Arial Narrow"/>
                <w:sz w:val="18"/>
                <w:szCs w:val="18"/>
              </w:rPr>
            </w:pPr>
          </w:p>
          <w:p w14:paraId="36A3239B" w14:textId="77777777" w:rsidR="007E28CE" w:rsidRPr="00E0609C" w:rsidRDefault="007E28CE" w:rsidP="007E28CE">
            <w:pPr>
              <w:jc w:val="left"/>
              <w:rPr>
                <w:rFonts w:ascii="Arial Narrow" w:hAnsi="Arial Narrow"/>
                <w:sz w:val="22"/>
                <w:szCs w:val="18"/>
              </w:rPr>
            </w:pPr>
            <w:r w:rsidRPr="00E0609C">
              <w:rPr>
                <w:rFonts w:ascii="Arial Narrow" w:hAnsi="Arial Narrow"/>
                <w:sz w:val="22"/>
                <w:szCs w:val="18"/>
              </w:rPr>
              <w:t>Výška spolufinancovania oprávnených výdavkov žiadateľom</w:t>
            </w:r>
            <w:r>
              <w:rPr>
                <w:rFonts w:ascii="Arial Narrow" w:hAnsi="Arial Narrow"/>
                <w:sz w:val="22"/>
                <w:szCs w:val="18"/>
              </w:rPr>
              <w:t>:</w:t>
            </w:r>
          </w:p>
          <w:p w14:paraId="16E10B46" w14:textId="313AED74" w:rsidR="007E28CE" w:rsidRPr="00385B43" w:rsidRDefault="007E28CE" w:rsidP="00385B43">
            <w:pPr>
              <w:jc w:val="left"/>
              <w:rPr>
                <w:rFonts w:ascii="Arial Narrow" w:hAnsi="Arial Narrow"/>
                <w:b/>
              </w:rPr>
            </w:pPr>
          </w:p>
        </w:tc>
      </w:tr>
    </w:tbl>
    <w:p w14:paraId="75D6B947" w14:textId="23DB280A" w:rsidR="00402A70" w:rsidRPr="00385B43" w:rsidRDefault="00402A70" w:rsidP="009F35C9">
      <w:pPr>
        <w:spacing w:after="0" w:line="240" w:lineRule="auto"/>
        <w:rPr>
          <w:rFonts w:ascii="Arial Narrow" w:hAnsi="Arial Narrow"/>
        </w:rPr>
      </w:pPr>
    </w:p>
    <w:p w14:paraId="299BDB7B" w14:textId="77777777" w:rsidR="00402A70" w:rsidRPr="00385B43" w:rsidRDefault="00402A70" w:rsidP="009F35C9">
      <w:pPr>
        <w:spacing w:after="0" w:line="240" w:lineRule="auto"/>
        <w:rPr>
          <w:rFonts w:ascii="Arial Narrow" w:hAnsi="Arial Narrow"/>
        </w:rPr>
      </w:pPr>
    </w:p>
    <w:p w14:paraId="1C62D1DA" w14:textId="77777777" w:rsidR="00402A70" w:rsidRPr="00385B43" w:rsidRDefault="00402A70">
      <w:pPr>
        <w:jc w:val="left"/>
        <w:rPr>
          <w:rFonts w:ascii="Arial Narrow" w:hAnsi="Arial Narrow"/>
        </w:rPr>
        <w:sectPr w:rsidR="00402A70" w:rsidRPr="00385B43" w:rsidSect="00B51F3B">
          <w:footerReference w:type="default" r:id="rId16"/>
          <w:pgSz w:w="11906" w:h="16838"/>
          <w:pgMar w:top="1134" w:right="1417" w:bottom="1417" w:left="1417" w:header="708" w:footer="708" w:gutter="0"/>
          <w:cols w:space="708"/>
          <w:docGrid w:linePitch="360"/>
        </w:sectPr>
      </w:pPr>
    </w:p>
    <w:tbl>
      <w:tblPr>
        <w:tblStyle w:val="Mriekatabuky"/>
        <w:tblW w:w="14459" w:type="dxa"/>
        <w:tblInd w:w="-289" w:type="dxa"/>
        <w:tblLook w:val="04A0" w:firstRow="1" w:lastRow="0" w:firstColumn="1" w:lastColumn="0" w:noHBand="0" w:noVBand="1"/>
      </w:tblPr>
      <w:tblGrid>
        <w:gridCol w:w="7054"/>
        <w:gridCol w:w="7405"/>
      </w:tblGrid>
      <w:tr w:rsidR="00E71849" w:rsidRPr="00385B43" w14:paraId="132FEEC9" w14:textId="77777777" w:rsidTr="00B51F3B">
        <w:trPr>
          <w:trHeight w:val="354"/>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274BA11" w14:textId="023E420A" w:rsidR="00E71849" w:rsidRPr="00385B43" w:rsidRDefault="00E71849" w:rsidP="00402A70">
            <w:pPr>
              <w:pStyle w:val="Odsekzoznamu"/>
              <w:numPr>
                <w:ilvl w:val="0"/>
                <w:numId w:val="18"/>
              </w:numPr>
              <w:jc w:val="center"/>
              <w:rPr>
                <w:rFonts w:ascii="Arial Narrow" w:hAnsi="Arial Narrow"/>
                <w:b/>
                <w:bCs/>
              </w:rPr>
            </w:pPr>
            <w:r w:rsidRPr="00385B43">
              <w:rPr>
                <w:rFonts w:ascii="Arial Narrow" w:hAnsi="Arial Narrow"/>
                <w:b/>
                <w:bCs/>
              </w:rPr>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14:paraId="5312CC2E" w14:textId="4E604938"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ŽoP</w:t>
            </w:r>
            <w:r w:rsidR="008852B4" w:rsidRPr="00385B43">
              <w:rPr>
                <w:rFonts w:ascii="Arial Narrow" w:hAnsi="Arial Narrow"/>
                <w:sz w:val="18"/>
                <w:szCs w:val="18"/>
              </w:rPr>
              <w:t>r</w:t>
            </w:r>
            <w:r w:rsidR="00344F28" w:rsidRPr="00385B43">
              <w:rPr>
                <w:rFonts w:ascii="Arial Narrow" w:hAnsi="Arial Narrow"/>
                <w:sz w:val="18"/>
                <w:szCs w:val="18"/>
              </w:rPr>
              <w:t>, pričom k jednej podmienke môže prislúchať viacero príloh a naopak</w:t>
            </w:r>
          </w:p>
        </w:tc>
      </w:tr>
      <w:tr w:rsidR="00C11A6E" w:rsidRPr="00385B43" w14:paraId="0FFF3B8A" w14:textId="77777777" w:rsidTr="00B51F3B">
        <w:trPr>
          <w:trHeight w:val="142"/>
        </w:trPr>
        <w:tc>
          <w:tcPr>
            <w:tcW w:w="7054" w:type="dxa"/>
            <w:tcBorders>
              <w:top w:val="single" w:sz="4" w:space="0" w:color="auto"/>
              <w:left w:val="single" w:sz="2" w:space="0" w:color="000000"/>
              <w:bottom w:val="single" w:sz="2" w:space="0" w:color="000000"/>
              <w:right w:val="nil"/>
            </w:tcBorders>
            <w:shd w:val="clear" w:color="auto" w:fill="B8CCE4" w:themeFill="accent1" w:themeFillTint="66"/>
          </w:tcPr>
          <w:p w14:paraId="30E858FB" w14:textId="77777777" w:rsidR="00C11A6E" w:rsidRPr="00385B43" w:rsidRDefault="00C11A6E" w:rsidP="00367725">
            <w:pPr>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tcPr>
          <w:p w14:paraId="5CAA655B" w14:textId="05721E93" w:rsidR="00C11A6E" w:rsidRPr="00385B43" w:rsidRDefault="00C11A6E" w:rsidP="00C9380E">
            <w:pPr>
              <w:rPr>
                <w:rFonts w:ascii="Arial Narrow" w:hAnsi="Arial Narrow"/>
              </w:rPr>
            </w:pPr>
            <w:r w:rsidRPr="00385B43">
              <w:rPr>
                <w:rFonts w:ascii="Arial Narrow" w:hAnsi="Arial Narrow"/>
              </w:rPr>
              <w:t>Príloha</w:t>
            </w:r>
          </w:p>
        </w:tc>
      </w:tr>
      <w:tr w:rsidR="00C0655E" w:rsidRPr="00385B43" w14:paraId="0F9DFFFF" w14:textId="77777777" w:rsidTr="00B51F3B">
        <w:trPr>
          <w:trHeight w:val="146"/>
        </w:trPr>
        <w:tc>
          <w:tcPr>
            <w:tcW w:w="7054" w:type="dxa"/>
            <w:vAlign w:val="center"/>
          </w:tcPr>
          <w:p w14:paraId="2A29511F" w14:textId="4732AA34" w:rsidR="00C0655E" w:rsidRPr="00385B43" w:rsidRDefault="00C0655E" w:rsidP="00A871BE">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Právna forma</w:t>
            </w:r>
            <w:r w:rsidR="00C5470C" w:rsidRPr="00385B43">
              <w:rPr>
                <w:rFonts w:ascii="Arial Narrow" w:hAnsi="Arial Narrow"/>
                <w:sz w:val="18"/>
                <w:szCs w:val="18"/>
              </w:rPr>
              <w:t xml:space="preserve"> </w:t>
            </w:r>
          </w:p>
        </w:tc>
        <w:tc>
          <w:tcPr>
            <w:tcW w:w="7405" w:type="dxa"/>
            <w:vAlign w:val="center"/>
          </w:tcPr>
          <w:p w14:paraId="33749CF2" w14:textId="77777777" w:rsidR="00C0655E" w:rsidRPr="00385B43" w:rsidRDefault="00C0655E" w:rsidP="00C5470C">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Bez osobitnej prílohy</w:t>
            </w:r>
          </w:p>
          <w:p w14:paraId="0E19D21B" w14:textId="628EE0A6" w:rsidR="00C0655E" w:rsidRPr="00385B43" w:rsidRDefault="00353C0C" w:rsidP="00A871BE">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A871BE">
              <w:rPr>
                <w:rFonts w:ascii="Arial Narrow" w:hAnsi="Arial Narrow"/>
                <w:sz w:val="18"/>
                <w:szCs w:val="18"/>
              </w:rPr>
              <w:t>1</w:t>
            </w:r>
            <w:r w:rsidRPr="00385B43">
              <w:rPr>
                <w:rFonts w:ascii="Arial Narrow" w:hAnsi="Arial Narrow"/>
                <w:sz w:val="18"/>
                <w:szCs w:val="18"/>
              </w:rPr>
              <w:t xml:space="preserve"> ŽoPr </w:t>
            </w:r>
            <w:r w:rsidR="00D97C7C">
              <w:rPr>
                <w:rFonts w:ascii="Arial Narrow" w:hAnsi="Arial Narrow"/>
                <w:sz w:val="18"/>
                <w:szCs w:val="18"/>
              </w:rPr>
              <w:t xml:space="preserve">- </w:t>
            </w:r>
            <w:r w:rsidR="00C0655E" w:rsidRPr="00385B43">
              <w:rPr>
                <w:rFonts w:ascii="Arial Narrow" w:hAnsi="Arial Narrow"/>
                <w:sz w:val="18"/>
                <w:szCs w:val="18"/>
              </w:rPr>
              <w:t xml:space="preserve">Splnomocnenie, ak ŽoPr podpisuje splnomocnená osoba a nie štatutárny orgán </w:t>
            </w:r>
            <w:r w:rsidR="00385B43">
              <w:rPr>
                <w:rFonts w:ascii="Arial Narrow" w:hAnsi="Arial Narrow"/>
                <w:sz w:val="18"/>
                <w:szCs w:val="18"/>
              </w:rPr>
              <w:t>žiadateľa</w:t>
            </w:r>
            <w:r>
              <w:rPr>
                <w:rFonts w:ascii="Arial Narrow" w:hAnsi="Arial Narrow"/>
                <w:sz w:val="18"/>
                <w:szCs w:val="18"/>
              </w:rPr>
              <w:t xml:space="preserve"> (ak relevantné)</w:t>
            </w:r>
          </w:p>
        </w:tc>
      </w:tr>
      <w:tr w:rsidR="00C0655E" w:rsidRPr="00385B43" w:rsidDel="00AC1EA2" w14:paraId="031037CB" w14:textId="475B4036" w:rsidTr="00B51F3B">
        <w:trPr>
          <w:trHeight w:val="126"/>
          <w:del w:id="66" w:author="Autor"/>
        </w:trPr>
        <w:tc>
          <w:tcPr>
            <w:tcW w:w="7054" w:type="dxa"/>
            <w:vAlign w:val="center"/>
          </w:tcPr>
          <w:p w14:paraId="324E04F9" w14:textId="7178C47A" w:rsidR="00C0655E" w:rsidRPr="00454FE9" w:rsidDel="00AC1EA2" w:rsidRDefault="00C0655E">
            <w:pPr>
              <w:autoSpaceDE w:val="0"/>
              <w:autoSpaceDN w:val="0"/>
              <w:rPr>
                <w:del w:id="67" w:author="Autor"/>
                <w:rFonts w:ascii="Arial Narrow" w:hAnsi="Arial Narrow"/>
                <w:sz w:val="18"/>
                <w:szCs w:val="18"/>
                <w:rPrChange w:id="68" w:author="Autor">
                  <w:rPr>
                    <w:del w:id="69" w:author="Autor"/>
                  </w:rPr>
                </w:rPrChange>
              </w:rPr>
              <w:pPrChange w:id="70" w:author="Autor">
                <w:pPr>
                  <w:pStyle w:val="Odsekzoznamu"/>
                  <w:numPr>
                    <w:numId w:val="8"/>
                  </w:numPr>
                  <w:autoSpaceDE w:val="0"/>
                  <w:autoSpaceDN w:val="0"/>
                  <w:ind w:left="426" w:hanging="360"/>
                </w:pPr>
              </w:pPrChange>
            </w:pPr>
            <w:bookmarkStart w:id="71" w:name="_GoBack"/>
            <w:bookmarkEnd w:id="71"/>
            <w:del w:id="72" w:author="Autor">
              <w:r w:rsidRPr="00454FE9" w:rsidDel="00AC1EA2">
                <w:rPr>
                  <w:rFonts w:ascii="Arial Narrow" w:hAnsi="Arial Narrow"/>
                  <w:sz w:val="18"/>
                  <w:szCs w:val="18"/>
                  <w:rPrChange w:id="73" w:author="Autor">
                    <w:rPr/>
                  </w:rPrChange>
                </w:rPr>
                <w:delText xml:space="preserve">Podmienka, že žiadateľ nie je podnikom v ťažkostiach  </w:delText>
              </w:r>
            </w:del>
          </w:p>
        </w:tc>
        <w:tc>
          <w:tcPr>
            <w:tcW w:w="7405" w:type="dxa"/>
            <w:vAlign w:val="center"/>
          </w:tcPr>
          <w:p w14:paraId="239E89B0" w14:textId="10C76F1C" w:rsidR="00C0655E" w:rsidRPr="00385B43" w:rsidDel="00AC1EA2" w:rsidRDefault="00C0655E" w:rsidP="00C5470C">
            <w:pPr>
              <w:pStyle w:val="Odsekzoznamu"/>
              <w:tabs>
                <w:tab w:val="left" w:pos="1593"/>
              </w:tabs>
              <w:autoSpaceDE w:val="0"/>
              <w:autoSpaceDN w:val="0"/>
              <w:ind w:left="1593" w:hanging="1527"/>
              <w:rPr>
                <w:del w:id="74" w:author="Autor"/>
                <w:rFonts w:ascii="Arial Narrow" w:hAnsi="Arial Narrow"/>
                <w:sz w:val="18"/>
                <w:szCs w:val="18"/>
              </w:rPr>
            </w:pPr>
            <w:del w:id="75" w:author="Autor">
              <w:r w:rsidRPr="00385B43" w:rsidDel="00AC1EA2">
                <w:rPr>
                  <w:rFonts w:ascii="Arial Narrow" w:hAnsi="Arial Narrow"/>
                  <w:sz w:val="18"/>
                  <w:szCs w:val="18"/>
                </w:rPr>
                <w:delText xml:space="preserve">Príloha č. </w:delText>
              </w:r>
              <w:r w:rsidR="00A871BE" w:rsidDel="00AC1EA2">
                <w:rPr>
                  <w:rFonts w:ascii="Arial Narrow" w:hAnsi="Arial Narrow"/>
                  <w:sz w:val="18"/>
                  <w:szCs w:val="18"/>
                </w:rPr>
                <w:delText>2</w:delText>
              </w:r>
              <w:r w:rsidR="00A871BE" w:rsidRPr="00385B43" w:rsidDel="00AC1EA2">
                <w:rPr>
                  <w:rFonts w:ascii="Arial Narrow" w:hAnsi="Arial Narrow"/>
                  <w:sz w:val="18"/>
                  <w:szCs w:val="18"/>
                </w:rPr>
                <w:delText xml:space="preserve"> </w:delText>
              </w:r>
              <w:r w:rsidRPr="00385B43" w:rsidDel="00AC1EA2">
                <w:rPr>
                  <w:rFonts w:ascii="Arial Narrow" w:hAnsi="Arial Narrow"/>
                  <w:sz w:val="18"/>
                  <w:szCs w:val="18"/>
                </w:rPr>
                <w:delText xml:space="preserve">ŽoPr </w:delText>
              </w:r>
              <w:r w:rsidR="00D97C7C" w:rsidDel="00AC1EA2">
                <w:rPr>
                  <w:rFonts w:ascii="Arial Narrow" w:hAnsi="Arial Narrow"/>
                  <w:sz w:val="18"/>
                  <w:szCs w:val="18"/>
                </w:rPr>
                <w:delText>-</w:delText>
              </w:r>
              <w:r w:rsidR="00D97C7C" w:rsidRPr="00385B43" w:rsidDel="00AC1EA2">
                <w:rPr>
                  <w:rFonts w:ascii="Arial Narrow" w:hAnsi="Arial Narrow"/>
                  <w:sz w:val="18"/>
                  <w:szCs w:val="18"/>
                </w:rPr>
                <w:delText xml:space="preserve"> </w:delText>
              </w:r>
              <w:r w:rsidRPr="00385B43" w:rsidDel="00AC1EA2">
                <w:rPr>
                  <w:rFonts w:ascii="Arial Narrow" w:hAnsi="Arial Narrow"/>
                  <w:sz w:val="18"/>
                  <w:szCs w:val="18"/>
                </w:rPr>
                <w:delText>Test podniku v</w:delText>
              </w:r>
              <w:r w:rsidR="00862AC5" w:rsidRPr="00385B43" w:rsidDel="00AC1EA2">
                <w:rPr>
                  <w:rFonts w:ascii="Arial Narrow" w:hAnsi="Arial Narrow"/>
                  <w:sz w:val="18"/>
                  <w:szCs w:val="18"/>
                </w:rPr>
                <w:delText> </w:delText>
              </w:r>
              <w:r w:rsidRPr="00385B43" w:rsidDel="00AC1EA2">
                <w:rPr>
                  <w:rFonts w:ascii="Arial Narrow" w:hAnsi="Arial Narrow"/>
                  <w:sz w:val="18"/>
                  <w:szCs w:val="18"/>
                </w:rPr>
                <w:delText>ťažkostiach</w:delText>
              </w:r>
            </w:del>
          </w:p>
          <w:p w14:paraId="7621A051" w14:textId="5A74A142" w:rsidR="00862AC5" w:rsidRPr="00385B43" w:rsidDel="00AC1EA2" w:rsidRDefault="006C343B" w:rsidP="00A871BE">
            <w:pPr>
              <w:pStyle w:val="Odsekzoznamu"/>
              <w:tabs>
                <w:tab w:val="left" w:pos="1593"/>
              </w:tabs>
              <w:autoSpaceDE w:val="0"/>
              <w:autoSpaceDN w:val="0"/>
              <w:ind w:left="1593" w:hanging="1527"/>
              <w:rPr>
                <w:del w:id="76" w:author="Autor"/>
                <w:rFonts w:ascii="Arial Narrow" w:hAnsi="Arial Narrow"/>
                <w:sz w:val="18"/>
                <w:szCs w:val="18"/>
              </w:rPr>
            </w:pPr>
            <w:del w:id="77" w:author="Autor">
              <w:r w:rsidDel="00AC1EA2">
                <w:rPr>
                  <w:rFonts w:ascii="Arial Narrow" w:hAnsi="Arial Narrow"/>
                  <w:sz w:val="18"/>
                  <w:szCs w:val="18"/>
                </w:rPr>
                <w:delText xml:space="preserve"> </w:delText>
              </w:r>
              <w:r w:rsidR="00862AC5" w:rsidRPr="00385B43" w:rsidDel="00AC1EA2">
                <w:rPr>
                  <w:rFonts w:ascii="Arial Narrow" w:hAnsi="Arial Narrow"/>
                  <w:sz w:val="18"/>
                  <w:szCs w:val="18"/>
                </w:rPr>
                <w:delText>Účtovná závierka žiadateľa (ak nie je zverejnená v registri účtovných závierok)</w:delText>
              </w:r>
              <w:r w:rsidR="0021123F" w:rsidDel="00AC1EA2">
                <w:rPr>
                  <w:rFonts w:ascii="Arial Narrow" w:hAnsi="Arial Narrow"/>
                  <w:sz w:val="18"/>
                  <w:szCs w:val="18"/>
                </w:rPr>
                <w:delText>/</w:delText>
              </w:r>
              <w:r w:rsidR="00A871BE" w:rsidDel="00AC1EA2">
                <w:rPr>
                  <w:rFonts w:ascii="Arial Narrow" w:hAnsi="Arial Narrow"/>
                  <w:sz w:val="18"/>
                  <w:szCs w:val="18"/>
                </w:rPr>
                <w:delText xml:space="preserve"> </w:delText>
              </w:r>
            </w:del>
          </w:p>
        </w:tc>
      </w:tr>
      <w:tr w:rsidR="00C0655E" w:rsidRPr="00385B43" w14:paraId="176BEECF" w14:textId="77777777" w:rsidTr="00B51F3B">
        <w:trPr>
          <w:trHeight w:val="176"/>
        </w:trPr>
        <w:tc>
          <w:tcPr>
            <w:tcW w:w="7054" w:type="dxa"/>
            <w:vAlign w:val="center"/>
          </w:tcPr>
          <w:p w14:paraId="29D52E20" w14:textId="77777777" w:rsidR="00C0655E" w:rsidRPr="00385B43" w:rsidRDefault="00C0655E"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finančnej spôsobilosti spolufinancovania projektu</w:t>
            </w:r>
          </w:p>
        </w:tc>
        <w:tc>
          <w:tcPr>
            <w:tcW w:w="7405" w:type="dxa"/>
            <w:vAlign w:val="center"/>
          </w:tcPr>
          <w:p w14:paraId="72573A7E" w14:textId="4C5E1351" w:rsidR="00C0655E" w:rsidRPr="00385B43" w:rsidRDefault="00C0655E" w:rsidP="008F67E0">
            <w:pPr>
              <w:pStyle w:val="Odsekzoznamu"/>
              <w:autoSpaceDE w:val="0"/>
              <w:autoSpaceDN w:val="0"/>
              <w:ind w:left="1456" w:hanging="1390"/>
              <w:rPr>
                <w:rFonts w:ascii="Arial Narrow" w:hAnsi="Arial Narrow"/>
                <w:sz w:val="18"/>
                <w:szCs w:val="18"/>
              </w:rPr>
            </w:pPr>
            <w:r w:rsidRPr="00385B43">
              <w:rPr>
                <w:rFonts w:ascii="Arial Narrow" w:hAnsi="Arial Narrow"/>
                <w:sz w:val="18"/>
                <w:szCs w:val="18"/>
              </w:rPr>
              <w:t xml:space="preserve">Príloha č. </w:t>
            </w:r>
            <w:del w:id="78" w:author="Autor">
              <w:r w:rsidR="008F67E0" w:rsidDel="00454FE9">
                <w:rPr>
                  <w:rFonts w:ascii="Arial Narrow" w:hAnsi="Arial Narrow"/>
                  <w:sz w:val="18"/>
                  <w:szCs w:val="18"/>
                </w:rPr>
                <w:delText xml:space="preserve">3 </w:delText>
              </w:r>
            </w:del>
            <w:ins w:id="79" w:author="Autor">
              <w:r w:rsidR="00454FE9">
                <w:rPr>
                  <w:rFonts w:ascii="Arial Narrow" w:hAnsi="Arial Narrow"/>
                  <w:sz w:val="18"/>
                  <w:szCs w:val="18"/>
                </w:rPr>
                <w:t xml:space="preserve">2 </w:t>
              </w:r>
            </w:ins>
            <w:r w:rsidRPr="00385B43">
              <w:rPr>
                <w:rFonts w:ascii="Arial Narrow" w:hAnsi="Arial Narrow"/>
                <w:sz w:val="18"/>
                <w:szCs w:val="18"/>
              </w:rPr>
              <w:t xml:space="preserve">ŽoPr </w:t>
            </w:r>
            <w:r w:rsidR="00D97C7C">
              <w:rPr>
                <w:rFonts w:ascii="Arial Narrow" w:hAnsi="Arial Narrow"/>
                <w:sz w:val="18"/>
                <w:szCs w:val="18"/>
              </w:rPr>
              <w:t>-</w:t>
            </w:r>
            <w:r w:rsidR="00D97C7C" w:rsidRPr="00385B43">
              <w:rPr>
                <w:rFonts w:ascii="Arial Narrow" w:hAnsi="Arial Narrow"/>
                <w:sz w:val="18"/>
                <w:szCs w:val="18"/>
              </w:rPr>
              <w:t xml:space="preserve"> </w:t>
            </w:r>
            <w:r w:rsidRPr="00385B43">
              <w:rPr>
                <w:rFonts w:ascii="Arial Narrow" w:hAnsi="Arial Narrow"/>
                <w:sz w:val="18"/>
                <w:szCs w:val="18"/>
              </w:rPr>
              <w:t>Dokumenty preukazujúce finančnú spôsobilosť</w:t>
            </w:r>
            <w:r w:rsidRPr="00385B43" w:rsidDel="0016689D">
              <w:rPr>
                <w:rFonts w:ascii="Arial Narrow" w:hAnsi="Arial Narrow"/>
                <w:sz w:val="18"/>
                <w:szCs w:val="18"/>
              </w:rPr>
              <w:t xml:space="preserve"> </w:t>
            </w:r>
            <w:r w:rsidRPr="00385B43">
              <w:rPr>
                <w:rFonts w:ascii="Arial Narrow" w:hAnsi="Arial Narrow"/>
                <w:sz w:val="18"/>
                <w:szCs w:val="18"/>
              </w:rPr>
              <w:t xml:space="preserve">žiadateľa </w:t>
            </w:r>
            <w:r w:rsidRPr="00353C0C">
              <w:rPr>
                <w:rFonts w:ascii="Arial Narrow" w:hAnsi="Arial Narrow"/>
                <w:sz w:val="18"/>
                <w:szCs w:val="18"/>
              </w:rPr>
              <w:t>(ak relevantné</w:t>
            </w:r>
            <w:r w:rsidR="00353C0C">
              <w:rPr>
                <w:rFonts w:ascii="Arial Narrow" w:hAnsi="Arial Narrow"/>
                <w:sz w:val="18"/>
                <w:szCs w:val="18"/>
              </w:rPr>
              <w:t>)</w:t>
            </w:r>
          </w:p>
        </w:tc>
      </w:tr>
      <w:tr w:rsidR="00C0655E" w:rsidRPr="00385B43" w14:paraId="4E529543" w14:textId="77777777" w:rsidTr="00B51F3B">
        <w:trPr>
          <w:trHeight w:val="146"/>
        </w:trPr>
        <w:tc>
          <w:tcPr>
            <w:tcW w:w="7054" w:type="dxa"/>
            <w:vAlign w:val="center"/>
          </w:tcPr>
          <w:p w14:paraId="4AF6728A" w14:textId="48306631" w:rsidR="00C0655E" w:rsidRPr="00385B43" w:rsidRDefault="00C0655E" w:rsidP="008F67E0">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má schválený program rozvoja a príslušnú územnoplánovaciu dokumentáciu</w:t>
            </w:r>
            <w:r w:rsidR="00C5470C" w:rsidRPr="00385B43">
              <w:rPr>
                <w:rFonts w:ascii="Arial Narrow" w:hAnsi="Arial Narrow"/>
                <w:sz w:val="18"/>
                <w:szCs w:val="18"/>
              </w:rPr>
              <w:t xml:space="preserve"> (týka sa len obce) </w:t>
            </w:r>
          </w:p>
        </w:tc>
        <w:tc>
          <w:tcPr>
            <w:tcW w:w="7405" w:type="dxa"/>
            <w:vAlign w:val="center"/>
          </w:tcPr>
          <w:p w14:paraId="6B9500F5" w14:textId="455EE316" w:rsidR="00C0655E" w:rsidRPr="00A36AFE" w:rsidRDefault="00C0655E" w:rsidP="000103E3">
            <w:pPr>
              <w:pStyle w:val="Odsekzoznamu"/>
              <w:tabs>
                <w:tab w:val="left" w:pos="1593"/>
              </w:tabs>
              <w:autoSpaceDE w:val="0"/>
              <w:autoSpaceDN w:val="0"/>
              <w:ind w:left="1593" w:hanging="1527"/>
              <w:rPr>
                <w:rFonts w:ascii="Arial Narrow" w:hAnsi="Arial Narrow"/>
                <w:sz w:val="18"/>
                <w:szCs w:val="18"/>
              </w:rPr>
            </w:pPr>
            <w:r w:rsidRPr="008F67E0">
              <w:rPr>
                <w:rFonts w:ascii="Arial Narrow" w:hAnsi="Arial Narrow"/>
                <w:sz w:val="18"/>
                <w:szCs w:val="18"/>
              </w:rPr>
              <w:t>Príloha č</w:t>
            </w:r>
            <w:r w:rsidR="000103E3" w:rsidRPr="008F67E0">
              <w:rPr>
                <w:rFonts w:ascii="Arial Narrow" w:hAnsi="Arial Narrow"/>
                <w:sz w:val="18"/>
                <w:szCs w:val="18"/>
              </w:rPr>
              <w:t>.</w:t>
            </w:r>
            <w:r w:rsidR="000103E3">
              <w:rPr>
                <w:rFonts w:ascii="Arial Narrow" w:hAnsi="Arial Narrow"/>
                <w:sz w:val="18"/>
                <w:szCs w:val="18"/>
              </w:rPr>
              <w:t xml:space="preserve"> </w:t>
            </w:r>
            <w:del w:id="80" w:author="Autor">
              <w:r w:rsidR="008F67E0" w:rsidRPr="008F67E0" w:rsidDel="00454FE9">
                <w:rPr>
                  <w:rFonts w:ascii="Arial Narrow" w:hAnsi="Arial Narrow"/>
                  <w:sz w:val="18"/>
                  <w:szCs w:val="18"/>
                </w:rPr>
                <w:delText>4</w:delText>
              </w:r>
              <w:r w:rsidRPr="008F67E0" w:rsidDel="00454FE9">
                <w:rPr>
                  <w:rFonts w:ascii="Arial Narrow" w:hAnsi="Arial Narrow"/>
                  <w:sz w:val="18"/>
                  <w:szCs w:val="18"/>
                </w:rPr>
                <w:delText xml:space="preserve"> </w:delText>
              </w:r>
            </w:del>
            <w:ins w:id="81" w:author="Autor">
              <w:r w:rsidR="00454FE9">
                <w:rPr>
                  <w:rFonts w:ascii="Arial Narrow" w:hAnsi="Arial Narrow"/>
                  <w:sz w:val="18"/>
                  <w:szCs w:val="18"/>
                </w:rPr>
                <w:t>3</w:t>
              </w:r>
              <w:r w:rsidR="00454FE9" w:rsidRPr="008F67E0">
                <w:rPr>
                  <w:rFonts w:ascii="Arial Narrow" w:hAnsi="Arial Narrow"/>
                  <w:sz w:val="18"/>
                  <w:szCs w:val="18"/>
                </w:rPr>
                <w:t xml:space="preserve"> </w:t>
              </w:r>
            </w:ins>
            <w:r w:rsidR="00B45F23" w:rsidRPr="008F67E0">
              <w:rPr>
                <w:rFonts w:ascii="Arial Narrow" w:hAnsi="Arial Narrow"/>
                <w:sz w:val="18"/>
                <w:szCs w:val="18"/>
              </w:rPr>
              <w:t>ŽoPr</w:t>
            </w:r>
            <w:r w:rsidR="00B45F23">
              <w:rPr>
                <w:rFonts w:ascii="Arial Narrow" w:hAnsi="Arial Narrow"/>
                <w:sz w:val="18"/>
                <w:szCs w:val="18"/>
              </w:rPr>
              <w:t xml:space="preserve"> </w:t>
            </w:r>
            <w:r w:rsidR="00D97C7C">
              <w:rPr>
                <w:rFonts w:ascii="Arial Narrow" w:hAnsi="Arial Narrow"/>
                <w:sz w:val="18"/>
                <w:szCs w:val="18"/>
              </w:rPr>
              <w:t xml:space="preserve">- </w:t>
            </w:r>
            <w:r w:rsidRPr="008F67E0">
              <w:rPr>
                <w:rFonts w:ascii="Arial Narrow" w:hAnsi="Arial Narrow"/>
                <w:sz w:val="18"/>
                <w:szCs w:val="18"/>
              </w:rPr>
              <w:t>Uznesenie, resp. výpis z uznesenia o schválení programu rozvoja a príslušnej územnoplánovacej dokumentácie (a</w:t>
            </w:r>
            <w:r w:rsidRPr="008A76B9">
              <w:rPr>
                <w:rFonts w:ascii="Arial Narrow" w:hAnsi="Arial Narrow"/>
                <w:sz w:val="18"/>
                <w:szCs w:val="18"/>
              </w:rPr>
              <w:t>k</w:t>
            </w:r>
            <w:r w:rsidR="00C5470C" w:rsidRPr="008A76B9">
              <w:rPr>
                <w:rFonts w:ascii="Arial Narrow" w:hAnsi="Arial Narrow"/>
                <w:sz w:val="18"/>
                <w:szCs w:val="18"/>
              </w:rPr>
              <w:t xml:space="preserve"> relevantné, t.j. ak </w:t>
            </w:r>
            <w:r w:rsidR="00385B43" w:rsidRPr="00A36AFE">
              <w:rPr>
                <w:rFonts w:ascii="Arial Narrow" w:hAnsi="Arial Narrow"/>
                <w:sz w:val="18"/>
                <w:szCs w:val="18"/>
              </w:rPr>
              <w:t xml:space="preserve">žiadateľ </w:t>
            </w:r>
            <w:r w:rsidR="003213BB" w:rsidRPr="00A36AFE">
              <w:rPr>
                <w:rFonts w:ascii="Arial Narrow" w:hAnsi="Arial Narrow"/>
                <w:sz w:val="18"/>
                <w:szCs w:val="18"/>
              </w:rPr>
              <w:t xml:space="preserve">– obec </w:t>
            </w:r>
            <w:r w:rsidR="00C5470C" w:rsidRPr="00A36AFE">
              <w:rPr>
                <w:rFonts w:ascii="Arial Narrow" w:hAnsi="Arial Narrow"/>
                <w:sz w:val="18"/>
                <w:szCs w:val="18"/>
              </w:rPr>
              <w:t>nemá dokumenty</w:t>
            </w:r>
            <w:r w:rsidRPr="00A36AFE">
              <w:rPr>
                <w:rFonts w:ascii="Arial Narrow" w:hAnsi="Arial Narrow"/>
                <w:sz w:val="18"/>
                <w:szCs w:val="18"/>
              </w:rPr>
              <w:t xml:space="preserve"> zverejnené na webovom sídle ob</w:t>
            </w:r>
            <w:r w:rsidR="003213BB" w:rsidRPr="00A36AFE">
              <w:rPr>
                <w:rFonts w:ascii="Arial Narrow" w:hAnsi="Arial Narrow"/>
                <w:sz w:val="18"/>
                <w:szCs w:val="18"/>
              </w:rPr>
              <w:t>c</w:t>
            </w:r>
            <w:r w:rsidRPr="00A36AFE">
              <w:rPr>
                <w:rFonts w:ascii="Arial Narrow" w:hAnsi="Arial Narrow"/>
                <w:sz w:val="18"/>
                <w:szCs w:val="18"/>
              </w:rPr>
              <w:t>e)</w:t>
            </w:r>
            <w:r w:rsidR="00C5470C" w:rsidRPr="00A36AFE">
              <w:rPr>
                <w:rFonts w:ascii="Arial Narrow" w:hAnsi="Arial Narrow"/>
                <w:sz w:val="18"/>
                <w:szCs w:val="18"/>
              </w:rPr>
              <w:t>.</w:t>
            </w:r>
          </w:p>
        </w:tc>
      </w:tr>
      <w:tr w:rsidR="00C0655E" w:rsidRPr="00385B43" w14:paraId="5F0F6FA0" w14:textId="77777777" w:rsidTr="00B51F3B">
        <w:trPr>
          <w:trHeight w:val="330"/>
        </w:trPr>
        <w:tc>
          <w:tcPr>
            <w:tcW w:w="7054" w:type="dxa"/>
            <w:vAlign w:val="center"/>
          </w:tcPr>
          <w:p w14:paraId="669E2F42" w14:textId="17BA87A8" w:rsidR="00C0655E" w:rsidRPr="00385B43" w:rsidRDefault="00CE155D">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štatutárny orgán, ani žiadny člen štatutárneho orgánu, ani prokurista/i, ani osoba splnomocnená zastupovať žiadateľa v procese schvaľovania žiadosti o</w:t>
            </w:r>
            <w:r w:rsidR="00CB2D1D">
              <w:rPr>
                <w:rFonts w:ascii="Arial Narrow" w:hAnsi="Arial Narrow"/>
                <w:sz w:val="18"/>
                <w:szCs w:val="18"/>
              </w:rPr>
              <w:t> </w:t>
            </w:r>
            <w:r w:rsidRPr="00385B43">
              <w:rPr>
                <w:rFonts w:ascii="Arial Narrow" w:hAnsi="Arial Narrow"/>
                <w:sz w:val="18"/>
                <w:szCs w:val="18"/>
              </w:rPr>
              <w:t>príspevok neboli právoplatne odsúdení za niektorý z vybraných trestných činov</w:t>
            </w:r>
          </w:p>
        </w:tc>
        <w:tc>
          <w:tcPr>
            <w:tcW w:w="7405" w:type="dxa"/>
            <w:vAlign w:val="center"/>
          </w:tcPr>
          <w:p w14:paraId="428763E0" w14:textId="7931CAA4" w:rsidR="00C0655E" w:rsidRPr="00385B43" w:rsidRDefault="00C0655E" w:rsidP="00723FF5">
            <w:pPr>
              <w:pStyle w:val="Odsekzoznamu"/>
              <w:tabs>
                <w:tab w:val="left" w:pos="1338"/>
              </w:tabs>
              <w:autoSpaceDE w:val="0"/>
              <w:autoSpaceDN w:val="0"/>
              <w:ind w:left="1338" w:hanging="1272"/>
              <w:jc w:val="left"/>
              <w:rPr>
                <w:rFonts w:ascii="Arial Narrow" w:hAnsi="Arial Narrow"/>
                <w:sz w:val="18"/>
                <w:szCs w:val="18"/>
              </w:rPr>
            </w:pPr>
            <w:r w:rsidRPr="00385B43">
              <w:rPr>
                <w:rFonts w:ascii="Arial Narrow" w:hAnsi="Arial Narrow"/>
                <w:sz w:val="18"/>
                <w:szCs w:val="18"/>
              </w:rPr>
              <w:t xml:space="preserve">Príloha č. </w:t>
            </w:r>
            <w:del w:id="82" w:author="Autor">
              <w:r w:rsidR="008F67E0" w:rsidDel="00454FE9">
                <w:rPr>
                  <w:rFonts w:ascii="Arial Narrow" w:hAnsi="Arial Narrow"/>
                  <w:sz w:val="18"/>
                  <w:szCs w:val="18"/>
                </w:rPr>
                <w:delText>5</w:delText>
              </w:r>
              <w:r w:rsidR="008F67E0" w:rsidRPr="00385B43" w:rsidDel="00454FE9">
                <w:rPr>
                  <w:rFonts w:ascii="Arial Narrow" w:hAnsi="Arial Narrow"/>
                  <w:sz w:val="18"/>
                  <w:szCs w:val="18"/>
                </w:rPr>
                <w:delText xml:space="preserve"> </w:delText>
              </w:r>
            </w:del>
            <w:ins w:id="83" w:author="Autor">
              <w:r w:rsidR="00454FE9">
                <w:rPr>
                  <w:rFonts w:ascii="Arial Narrow" w:hAnsi="Arial Narrow"/>
                  <w:sz w:val="18"/>
                  <w:szCs w:val="18"/>
                </w:rPr>
                <w:t>4</w:t>
              </w:r>
              <w:r w:rsidR="00454FE9" w:rsidRPr="00385B43">
                <w:rPr>
                  <w:rFonts w:ascii="Arial Narrow" w:hAnsi="Arial Narrow"/>
                  <w:sz w:val="18"/>
                  <w:szCs w:val="18"/>
                </w:rPr>
                <w:t xml:space="preserve"> </w:t>
              </w:r>
            </w:ins>
            <w:r w:rsidRPr="00385B43">
              <w:rPr>
                <w:rFonts w:ascii="Arial Narrow" w:hAnsi="Arial Narrow"/>
                <w:sz w:val="18"/>
                <w:szCs w:val="18"/>
              </w:rPr>
              <w:t>ŽoP</w:t>
            </w:r>
            <w:r w:rsidR="00CE155D" w:rsidRPr="00385B43">
              <w:rPr>
                <w:rFonts w:ascii="Arial Narrow" w:hAnsi="Arial Narrow"/>
                <w:sz w:val="18"/>
                <w:szCs w:val="18"/>
              </w:rPr>
              <w:t>r</w:t>
            </w:r>
            <w:r w:rsidRPr="00385B43">
              <w:rPr>
                <w:rFonts w:ascii="Arial Narrow" w:hAnsi="Arial Narrow"/>
                <w:sz w:val="18"/>
                <w:szCs w:val="18"/>
              </w:rPr>
              <w:t xml:space="preserve"> </w:t>
            </w:r>
            <w:r w:rsidR="00D97C7C">
              <w:rPr>
                <w:rFonts w:ascii="Arial Narrow" w:hAnsi="Arial Narrow"/>
                <w:sz w:val="18"/>
                <w:szCs w:val="18"/>
              </w:rPr>
              <w:t>-</w:t>
            </w:r>
            <w:r w:rsidR="00D97C7C" w:rsidRPr="00385B43">
              <w:rPr>
                <w:rFonts w:ascii="Arial Narrow" w:hAnsi="Arial Narrow"/>
                <w:sz w:val="18"/>
                <w:szCs w:val="18"/>
              </w:rPr>
              <w:t xml:space="preserve"> </w:t>
            </w:r>
            <w:r w:rsidRPr="00385B43">
              <w:rPr>
                <w:rFonts w:ascii="Arial Narrow" w:hAnsi="Arial Narrow"/>
                <w:sz w:val="18"/>
                <w:szCs w:val="18"/>
              </w:rPr>
              <w:t>Výpis z registra trestov</w:t>
            </w:r>
            <w:r w:rsidR="00CE155D" w:rsidRPr="00385B43">
              <w:rPr>
                <w:rFonts w:ascii="Arial Narrow" w:hAnsi="Arial Narrow"/>
                <w:sz w:val="18"/>
                <w:szCs w:val="18"/>
              </w:rPr>
              <w:t xml:space="preserve"> fyzických osôb</w:t>
            </w:r>
            <w:r w:rsidR="00B82C04">
              <w:rPr>
                <w:rFonts w:ascii="Arial Narrow" w:hAnsi="Arial Narrow"/>
                <w:sz w:val="18"/>
                <w:szCs w:val="18"/>
              </w:rPr>
              <w:t xml:space="preserve"> </w:t>
            </w:r>
          </w:p>
        </w:tc>
      </w:tr>
      <w:tr w:rsidR="00C0655E" w:rsidRPr="00385B43" w14:paraId="7E964FF2" w14:textId="77777777" w:rsidTr="00B51F3B">
        <w:trPr>
          <w:trHeight w:val="127"/>
        </w:trPr>
        <w:tc>
          <w:tcPr>
            <w:tcW w:w="7054" w:type="dxa"/>
            <w:vAlign w:val="center"/>
          </w:tcPr>
          <w:p w14:paraId="2E590A1A" w14:textId="0D3566C9" w:rsidR="00C0655E"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Pr>
                <w:rFonts w:ascii="Arial Narrow" w:hAnsi="Arial Narrow"/>
                <w:sz w:val="18"/>
                <w:szCs w:val="18"/>
              </w:rPr>
              <w:t> </w:t>
            </w:r>
            <w:r w:rsidRPr="00385B43">
              <w:rPr>
                <w:rFonts w:ascii="Arial Narrow" w:hAnsi="Arial Narrow"/>
                <w:sz w:val="18"/>
                <w:szCs w:val="18"/>
              </w:rPr>
              <w:t>fondov Európskej únie alebo trest zákazu účasti vo verejnom obstarávaní</w:t>
            </w:r>
          </w:p>
        </w:tc>
        <w:tc>
          <w:tcPr>
            <w:tcW w:w="7405" w:type="dxa"/>
            <w:vAlign w:val="center"/>
          </w:tcPr>
          <w:p w14:paraId="28E5450A" w14:textId="37C228D3" w:rsidR="00C0655E" w:rsidRPr="00385B43" w:rsidRDefault="00C0655E" w:rsidP="00C0655E">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193E35A7" w14:textId="77777777" w:rsidTr="00B51F3B">
        <w:trPr>
          <w:trHeight w:val="207"/>
        </w:trPr>
        <w:tc>
          <w:tcPr>
            <w:tcW w:w="7054" w:type="dxa"/>
            <w:vAlign w:val="center"/>
          </w:tcPr>
          <w:p w14:paraId="6E3A3280" w14:textId="080C0C8F" w:rsidR="00CE155D" w:rsidRPr="00385B43" w:rsidRDefault="00911C0E"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O</w:t>
            </w:r>
            <w:r w:rsidR="00CE155D" w:rsidRPr="00385B43">
              <w:rPr>
                <w:rFonts w:ascii="Arial Narrow" w:hAnsi="Arial Narrow"/>
                <w:sz w:val="18"/>
                <w:szCs w:val="18"/>
              </w:rPr>
              <w:t>právnenos</w:t>
            </w:r>
            <w:r>
              <w:rPr>
                <w:rFonts w:ascii="Arial Narrow" w:hAnsi="Arial Narrow"/>
                <w:sz w:val="18"/>
                <w:szCs w:val="18"/>
              </w:rPr>
              <w:t>ť</w:t>
            </w:r>
            <w:r w:rsidR="00CE155D" w:rsidRPr="00385B43">
              <w:rPr>
                <w:rFonts w:ascii="Arial Narrow" w:hAnsi="Arial Narrow"/>
                <w:sz w:val="18"/>
                <w:szCs w:val="18"/>
              </w:rPr>
              <w:t xml:space="preserve"> aktivít projektu</w:t>
            </w:r>
          </w:p>
        </w:tc>
        <w:tc>
          <w:tcPr>
            <w:tcW w:w="7405" w:type="dxa"/>
            <w:vAlign w:val="center"/>
          </w:tcPr>
          <w:p w14:paraId="0BE632F9" w14:textId="72AA8E65"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61DD8578" w14:textId="77777777" w:rsidTr="00B51F3B">
        <w:trPr>
          <w:trHeight w:val="207"/>
        </w:trPr>
        <w:tc>
          <w:tcPr>
            <w:tcW w:w="7054" w:type="dxa"/>
            <w:vAlign w:val="center"/>
          </w:tcPr>
          <w:p w14:paraId="76BC9D98" w14:textId="223668B9"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že žiadateľ nezačal </w:t>
            </w:r>
            <w:del w:id="84" w:author="Autor">
              <w:r w:rsidRPr="00385B43" w:rsidDel="00F34BF7">
                <w:rPr>
                  <w:rFonts w:ascii="Arial Narrow" w:hAnsi="Arial Narrow"/>
                  <w:sz w:val="18"/>
                  <w:szCs w:val="18"/>
                </w:rPr>
                <w:delText xml:space="preserve">práce na projekte </w:delText>
              </w:r>
            </w:del>
            <w:ins w:id="85" w:author="Autor">
              <w:r w:rsidR="00F34BF7">
                <w:rPr>
                  <w:rFonts w:ascii="Arial Narrow" w:hAnsi="Arial Narrow"/>
                  <w:sz w:val="18"/>
                  <w:szCs w:val="18"/>
                </w:rPr>
                <w:t xml:space="preserve">realizáciu projektu </w:t>
              </w:r>
            </w:ins>
            <w:r w:rsidRPr="00385B43">
              <w:rPr>
                <w:rFonts w:ascii="Arial Narrow" w:hAnsi="Arial Narrow"/>
                <w:sz w:val="18"/>
                <w:szCs w:val="18"/>
              </w:rPr>
              <w:t xml:space="preserve">pred </w:t>
            </w:r>
            <w:del w:id="86" w:author="Autor">
              <w:r w:rsidRPr="00385B43" w:rsidDel="00F34BF7">
                <w:rPr>
                  <w:rFonts w:ascii="Arial Narrow" w:hAnsi="Arial Narrow"/>
                  <w:sz w:val="18"/>
                  <w:szCs w:val="18"/>
                </w:rPr>
                <w:delText>nadobudnutím účinnosti zmluvy o </w:delText>
              </w:r>
            </w:del>
            <w:ins w:id="87" w:author="Autor">
              <w:r w:rsidR="00F34BF7">
                <w:rPr>
                  <w:rFonts w:ascii="Arial Narrow" w:hAnsi="Arial Narrow"/>
                  <w:sz w:val="18"/>
                  <w:szCs w:val="18"/>
                </w:rPr>
                <w:t> </w:t>
              </w:r>
            </w:ins>
            <w:del w:id="88" w:author="Autor">
              <w:r w:rsidRPr="00385B43" w:rsidDel="00F34BF7">
                <w:rPr>
                  <w:rFonts w:ascii="Arial Narrow" w:hAnsi="Arial Narrow"/>
                  <w:sz w:val="18"/>
                  <w:szCs w:val="18"/>
                </w:rPr>
                <w:delText>príspevku</w:delText>
              </w:r>
            </w:del>
            <w:ins w:id="89" w:author="Autor">
              <w:r w:rsidR="00F34BF7">
                <w:rPr>
                  <w:rFonts w:ascii="Arial Narrow" w:hAnsi="Arial Narrow"/>
                  <w:sz w:val="18"/>
                  <w:szCs w:val="18"/>
                </w:rPr>
                <w:t>preložením ŽoPr na MAS</w:t>
              </w:r>
            </w:ins>
          </w:p>
        </w:tc>
        <w:tc>
          <w:tcPr>
            <w:tcW w:w="7405" w:type="dxa"/>
            <w:vAlign w:val="center"/>
          </w:tcPr>
          <w:p w14:paraId="3CF6C482" w14:textId="61FA0007"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BF81E28" w14:textId="77777777" w:rsidTr="00B51F3B">
        <w:trPr>
          <w:trHeight w:val="218"/>
        </w:trPr>
        <w:tc>
          <w:tcPr>
            <w:tcW w:w="7054" w:type="dxa"/>
            <w:vAlign w:val="center"/>
          </w:tcPr>
          <w:p w14:paraId="029D0E2E" w14:textId="6C8C10D2"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projekt je realizovaný na území MAS</w:t>
            </w:r>
          </w:p>
        </w:tc>
        <w:tc>
          <w:tcPr>
            <w:tcW w:w="7405" w:type="dxa"/>
            <w:vAlign w:val="center"/>
          </w:tcPr>
          <w:p w14:paraId="5E35AB43" w14:textId="717D66E4"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75346AA1" w14:textId="77777777" w:rsidTr="00B51F3B">
        <w:trPr>
          <w:trHeight w:val="122"/>
        </w:trPr>
        <w:tc>
          <w:tcPr>
            <w:tcW w:w="7054" w:type="dxa"/>
            <w:vAlign w:val="center"/>
          </w:tcPr>
          <w:p w14:paraId="08A9B5D5" w14:textId="56CFCAF7"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Súlad s horizontálnymi princípmi</w:t>
            </w:r>
          </w:p>
        </w:tc>
        <w:tc>
          <w:tcPr>
            <w:tcW w:w="7405" w:type="dxa"/>
            <w:vAlign w:val="center"/>
          </w:tcPr>
          <w:p w14:paraId="3E7DA51F" w14:textId="1BD3A240"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EF71C61" w14:textId="77777777" w:rsidTr="00B51F3B">
        <w:trPr>
          <w:trHeight w:val="122"/>
        </w:trPr>
        <w:tc>
          <w:tcPr>
            <w:tcW w:w="7054" w:type="dxa"/>
            <w:vAlign w:val="center"/>
          </w:tcPr>
          <w:p w14:paraId="2EE54CFC" w14:textId="3196EA4E" w:rsidR="00CE155D" w:rsidRPr="00385B43" w:rsidRDefault="00C41525"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Oprávnenosť výdavkov projektu</w:t>
            </w:r>
          </w:p>
        </w:tc>
        <w:tc>
          <w:tcPr>
            <w:tcW w:w="7405" w:type="dxa"/>
            <w:vAlign w:val="center"/>
          </w:tcPr>
          <w:p w14:paraId="2DC7398A" w14:textId="2056CF78" w:rsidR="00CE155D" w:rsidRPr="00385B43" w:rsidRDefault="00CE155D" w:rsidP="00430008">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del w:id="90" w:author="Autor">
              <w:r w:rsidR="00430008" w:rsidDel="00454FE9">
                <w:rPr>
                  <w:rFonts w:ascii="Arial Narrow" w:hAnsi="Arial Narrow"/>
                  <w:sz w:val="18"/>
                  <w:szCs w:val="18"/>
                </w:rPr>
                <w:delText xml:space="preserve">6 </w:delText>
              </w:r>
            </w:del>
            <w:ins w:id="91" w:author="Autor">
              <w:r w:rsidR="00454FE9">
                <w:rPr>
                  <w:rFonts w:ascii="Arial Narrow" w:hAnsi="Arial Narrow"/>
                  <w:sz w:val="18"/>
                  <w:szCs w:val="18"/>
                </w:rPr>
                <w:t xml:space="preserve">5 </w:t>
              </w:r>
            </w:ins>
            <w:r w:rsidR="00C41525" w:rsidRPr="00385B43">
              <w:rPr>
                <w:rFonts w:ascii="Arial Narrow" w:hAnsi="Arial Narrow"/>
                <w:sz w:val="18"/>
                <w:szCs w:val="18"/>
              </w:rPr>
              <w:t>ŽoPr - Rozpočet projektu</w:t>
            </w:r>
          </w:p>
        </w:tc>
      </w:tr>
      <w:tr w:rsidR="00CE155D" w:rsidRPr="00385B43" w14:paraId="3788DF87" w14:textId="77777777" w:rsidTr="00B51F3B">
        <w:trPr>
          <w:trHeight w:val="330"/>
        </w:trPr>
        <w:tc>
          <w:tcPr>
            <w:tcW w:w="7054" w:type="dxa"/>
            <w:vAlign w:val="center"/>
          </w:tcPr>
          <w:p w14:paraId="40EBFA5B" w14:textId="3B3058C1" w:rsidR="00CE155D" w:rsidRPr="00385B43" w:rsidRDefault="00776B54"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K</w:t>
            </w:r>
            <w:r w:rsidR="00CE155D" w:rsidRPr="00385B43">
              <w:rPr>
                <w:rFonts w:ascii="Arial Narrow" w:hAnsi="Arial Narrow"/>
                <w:sz w:val="18"/>
                <w:szCs w:val="18"/>
              </w:rPr>
              <w:t>ritéri</w:t>
            </w:r>
            <w:r>
              <w:rPr>
                <w:rFonts w:ascii="Arial Narrow" w:hAnsi="Arial Narrow"/>
                <w:sz w:val="18"/>
                <w:szCs w:val="18"/>
              </w:rPr>
              <w:t>á</w:t>
            </w:r>
            <w:r w:rsidR="00CE155D" w:rsidRPr="00385B43">
              <w:rPr>
                <w:rFonts w:ascii="Arial Narrow" w:hAnsi="Arial Narrow"/>
                <w:sz w:val="18"/>
                <w:szCs w:val="18"/>
              </w:rPr>
              <w:t xml:space="preserve"> pre výber projektov</w:t>
            </w:r>
          </w:p>
        </w:tc>
        <w:tc>
          <w:tcPr>
            <w:tcW w:w="7405" w:type="dxa"/>
            <w:vAlign w:val="center"/>
          </w:tcPr>
          <w:p w14:paraId="7A2D7B15" w14:textId="3C026693" w:rsidR="00C41525"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del w:id="92" w:author="Autor">
              <w:r w:rsidR="00430008" w:rsidDel="00454FE9">
                <w:rPr>
                  <w:rFonts w:ascii="Arial Narrow" w:hAnsi="Arial Narrow"/>
                  <w:sz w:val="18"/>
                  <w:szCs w:val="18"/>
                </w:rPr>
                <w:delText>6</w:delText>
              </w:r>
              <w:r w:rsidR="00430008" w:rsidRPr="00385B43" w:rsidDel="00454FE9">
                <w:rPr>
                  <w:rFonts w:ascii="Arial Narrow" w:hAnsi="Arial Narrow"/>
                  <w:sz w:val="18"/>
                  <w:szCs w:val="18"/>
                </w:rPr>
                <w:delText xml:space="preserve"> </w:delText>
              </w:r>
            </w:del>
            <w:ins w:id="93" w:author="Autor">
              <w:r w:rsidR="00454FE9">
                <w:rPr>
                  <w:rFonts w:ascii="Arial Narrow" w:hAnsi="Arial Narrow"/>
                  <w:sz w:val="18"/>
                  <w:szCs w:val="18"/>
                </w:rPr>
                <w:t>5</w:t>
              </w:r>
              <w:r w:rsidR="00454FE9" w:rsidRPr="00385B43">
                <w:rPr>
                  <w:rFonts w:ascii="Arial Narrow" w:hAnsi="Arial Narrow"/>
                  <w:sz w:val="18"/>
                  <w:szCs w:val="18"/>
                </w:rPr>
                <w:t xml:space="preserve"> </w:t>
              </w:r>
            </w:ins>
            <w:r w:rsidRPr="00385B43">
              <w:rPr>
                <w:rFonts w:ascii="Arial Narrow" w:hAnsi="Arial Narrow"/>
                <w:sz w:val="18"/>
                <w:szCs w:val="18"/>
              </w:rPr>
              <w:t>ŽoPr - Rozpočet projektu</w:t>
            </w:r>
          </w:p>
          <w:p w14:paraId="3646070A" w14:textId="2B822F23" w:rsidR="00CE155D" w:rsidRPr="00947FBB" w:rsidRDefault="00C41525" w:rsidP="00947FBB">
            <w:pPr>
              <w:pStyle w:val="Odsekzoznamu"/>
              <w:tabs>
                <w:tab w:val="left" w:pos="1593"/>
              </w:tabs>
              <w:autoSpaceDE w:val="0"/>
              <w:autoSpaceDN w:val="0"/>
              <w:ind w:left="1593" w:hanging="1527"/>
              <w:jc w:val="left"/>
            </w:pPr>
            <w:r w:rsidRPr="00385B43">
              <w:rPr>
                <w:rFonts w:ascii="Arial Narrow" w:hAnsi="Arial Narrow"/>
                <w:sz w:val="18"/>
                <w:szCs w:val="18"/>
              </w:rPr>
              <w:t xml:space="preserve">Príloha č. </w:t>
            </w:r>
            <w:del w:id="94" w:author="Autor">
              <w:r w:rsidR="00430008" w:rsidDel="00454FE9">
                <w:rPr>
                  <w:rFonts w:ascii="Arial Narrow" w:hAnsi="Arial Narrow"/>
                  <w:sz w:val="18"/>
                  <w:szCs w:val="18"/>
                </w:rPr>
                <w:delText>7</w:delText>
              </w:r>
              <w:r w:rsidR="00430008" w:rsidRPr="00385B43" w:rsidDel="00454FE9">
                <w:rPr>
                  <w:rFonts w:ascii="Arial Narrow" w:hAnsi="Arial Narrow"/>
                  <w:sz w:val="18"/>
                  <w:szCs w:val="18"/>
                </w:rPr>
                <w:delText xml:space="preserve"> </w:delText>
              </w:r>
            </w:del>
            <w:ins w:id="95" w:author="Autor">
              <w:r w:rsidR="00454FE9">
                <w:rPr>
                  <w:rFonts w:ascii="Arial Narrow" w:hAnsi="Arial Narrow"/>
                  <w:sz w:val="18"/>
                  <w:szCs w:val="18"/>
                </w:rPr>
                <w:t>6</w:t>
              </w:r>
              <w:r w:rsidR="00454FE9" w:rsidRPr="00385B43">
                <w:rPr>
                  <w:rFonts w:ascii="Arial Narrow" w:hAnsi="Arial Narrow"/>
                  <w:sz w:val="18"/>
                  <w:szCs w:val="18"/>
                </w:rPr>
                <w:t xml:space="preserve"> </w:t>
              </w:r>
            </w:ins>
            <w:r w:rsidRPr="00385B43">
              <w:rPr>
                <w:rFonts w:ascii="Arial Narrow" w:hAnsi="Arial Narrow"/>
                <w:sz w:val="18"/>
                <w:szCs w:val="18"/>
              </w:rPr>
              <w:t xml:space="preserve">ŽoPr - Ukazovatele </w:t>
            </w:r>
            <w:r w:rsidR="009F6095">
              <w:rPr>
                <w:rFonts w:ascii="Arial Narrow" w:hAnsi="Arial Narrow"/>
                <w:sz w:val="18"/>
                <w:szCs w:val="18"/>
              </w:rPr>
              <w:t>hodnotenia finančnej situácie</w:t>
            </w:r>
          </w:p>
        </w:tc>
      </w:tr>
      <w:tr w:rsidR="00CE155D" w:rsidRPr="00385B43" w14:paraId="1E58FC41" w14:textId="77777777" w:rsidTr="00B51F3B">
        <w:trPr>
          <w:trHeight w:val="330"/>
        </w:trPr>
        <w:tc>
          <w:tcPr>
            <w:tcW w:w="7054" w:type="dxa"/>
            <w:vAlign w:val="center"/>
          </w:tcPr>
          <w:p w14:paraId="487657FA" w14:textId="174CA5B8" w:rsidR="00CE155D" w:rsidRPr="00385B43" w:rsidRDefault="006E13CA" w:rsidP="009C1424">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neporušenia zákazu nelegálneho zamestnávania</w:t>
            </w:r>
            <w:r w:rsidR="00A96549" w:rsidRPr="007959BE">
              <w:rPr>
                <w:rFonts w:ascii="Arial Narrow" w:hAnsi="Arial Narrow"/>
                <w:sz w:val="18"/>
                <w:szCs w:val="18"/>
              </w:rPr>
              <w:t xml:space="preserve"> </w:t>
            </w:r>
            <w:r w:rsidR="00A96549" w:rsidRPr="00A96549">
              <w:rPr>
                <w:rFonts w:ascii="Arial Narrow" w:hAnsi="Arial Narrow"/>
                <w:sz w:val="18"/>
                <w:szCs w:val="18"/>
              </w:rPr>
              <w:t>štátneho príslušníka tretej krajiny</w:t>
            </w:r>
          </w:p>
        </w:tc>
        <w:tc>
          <w:tcPr>
            <w:tcW w:w="7405" w:type="dxa"/>
            <w:vAlign w:val="center"/>
          </w:tcPr>
          <w:p w14:paraId="7F19DDA5" w14:textId="7C951BE2" w:rsidR="00CE155D" w:rsidRPr="00385B43" w:rsidRDefault="00CE155D" w:rsidP="00CE155D">
            <w:pPr>
              <w:pStyle w:val="Odsekzoznamu"/>
              <w:tabs>
                <w:tab w:val="left" w:pos="1593"/>
              </w:tabs>
              <w:autoSpaceDE w:val="0"/>
              <w:autoSpaceDN w:val="0"/>
              <w:ind w:left="1593" w:hanging="1525"/>
              <w:contextualSpacing w:val="0"/>
              <w:jc w:val="left"/>
              <w:rPr>
                <w:rFonts w:ascii="Arial Narrow" w:hAnsi="Arial Narrow"/>
                <w:sz w:val="18"/>
                <w:szCs w:val="18"/>
              </w:rPr>
            </w:pPr>
            <w:r w:rsidRPr="00385B43">
              <w:rPr>
                <w:rFonts w:ascii="Arial Narrow" w:hAnsi="Arial Narrow"/>
                <w:sz w:val="18"/>
                <w:szCs w:val="18"/>
              </w:rPr>
              <w:t>Bez osobitnej prílohy</w:t>
            </w:r>
          </w:p>
        </w:tc>
      </w:tr>
      <w:tr w:rsidR="006E13CA" w:rsidRPr="00385B43" w:rsidDel="00AC1EA2" w14:paraId="1D5E0F62" w14:textId="1C5D2839" w:rsidTr="00B51F3B">
        <w:trPr>
          <w:trHeight w:val="136"/>
          <w:del w:id="96" w:author="Autor"/>
        </w:trPr>
        <w:tc>
          <w:tcPr>
            <w:tcW w:w="7054" w:type="dxa"/>
            <w:vAlign w:val="center"/>
          </w:tcPr>
          <w:p w14:paraId="2574B83F" w14:textId="44E8BD5A" w:rsidR="006E13CA" w:rsidRPr="00C66A20" w:rsidDel="00AC1EA2" w:rsidRDefault="006E13CA">
            <w:pPr>
              <w:autoSpaceDE w:val="0"/>
              <w:autoSpaceDN w:val="0"/>
              <w:rPr>
                <w:del w:id="97" w:author="Autor"/>
                <w:rFonts w:ascii="Arial Narrow" w:hAnsi="Arial Narrow"/>
                <w:sz w:val="18"/>
                <w:szCs w:val="18"/>
              </w:rPr>
              <w:pPrChange w:id="98" w:author="Autor">
                <w:pPr>
                  <w:pStyle w:val="Odsekzoznamu"/>
                  <w:numPr>
                    <w:numId w:val="8"/>
                  </w:numPr>
                  <w:autoSpaceDE w:val="0"/>
                  <w:autoSpaceDN w:val="0"/>
                  <w:ind w:left="426" w:hanging="360"/>
                </w:pPr>
              </w:pPrChange>
            </w:pPr>
            <w:del w:id="99" w:author="Autor">
              <w:r w:rsidRPr="00C66A20" w:rsidDel="00AC1EA2">
                <w:rPr>
                  <w:rFonts w:ascii="Arial Narrow" w:hAnsi="Arial Narrow"/>
                  <w:sz w:val="18"/>
                  <w:szCs w:val="18"/>
                </w:rPr>
                <w:delText>Vyhlásené VO na hlavn</w:delText>
              </w:r>
              <w:r w:rsidR="002D040C" w:rsidRPr="00C66A20" w:rsidDel="00AC1EA2">
                <w:rPr>
                  <w:rFonts w:ascii="Arial Narrow" w:hAnsi="Arial Narrow"/>
                  <w:sz w:val="18"/>
                  <w:szCs w:val="18"/>
                </w:rPr>
                <w:delText>ú</w:delText>
              </w:r>
              <w:r w:rsidRPr="00C66A20" w:rsidDel="00AC1EA2">
                <w:rPr>
                  <w:rFonts w:ascii="Arial Narrow" w:hAnsi="Arial Narrow"/>
                  <w:sz w:val="18"/>
                  <w:szCs w:val="18"/>
                </w:rPr>
                <w:delText xml:space="preserve"> aktivit</w:delText>
              </w:r>
              <w:r w:rsidR="002D040C" w:rsidRPr="00C66A20" w:rsidDel="00AC1EA2">
                <w:rPr>
                  <w:rFonts w:ascii="Arial Narrow" w:hAnsi="Arial Narrow"/>
                  <w:sz w:val="18"/>
                  <w:szCs w:val="18"/>
                </w:rPr>
                <w:delText>u</w:delText>
              </w:r>
              <w:r w:rsidRPr="00C66A20" w:rsidDel="00AC1EA2">
                <w:rPr>
                  <w:rFonts w:ascii="Arial Narrow" w:hAnsi="Arial Narrow"/>
                  <w:sz w:val="18"/>
                  <w:szCs w:val="18"/>
                </w:rPr>
                <w:delText xml:space="preserve"> projektu</w:delText>
              </w:r>
            </w:del>
          </w:p>
        </w:tc>
        <w:tc>
          <w:tcPr>
            <w:tcW w:w="7405" w:type="dxa"/>
            <w:vAlign w:val="center"/>
          </w:tcPr>
          <w:p w14:paraId="09CD2055" w14:textId="4DC1BC2F" w:rsidR="006E13CA" w:rsidRPr="00385B43" w:rsidDel="00AC1EA2" w:rsidRDefault="006E13CA" w:rsidP="006E13CA">
            <w:pPr>
              <w:pStyle w:val="Odsekzoznamu"/>
              <w:tabs>
                <w:tab w:val="left" w:pos="1593"/>
              </w:tabs>
              <w:autoSpaceDE w:val="0"/>
              <w:autoSpaceDN w:val="0"/>
              <w:ind w:left="1593" w:hanging="1527"/>
              <w:jc w:val="left"/>
              <w:rPr>
                <w:del w:id="100" w:author="Autor"/>
                <w:rFonts w:ascii="Arial Narrow" w:hAnsi="Arial Narrow"/>
                <w:sz w:val="18"/>
                <w:szCs w:val="18"/>
              </w:rPr>
            </w:pPr>
            <w:del w:id="101" w:author="Autor">
              <w:r w:rsidRPr="00385B43" w:rsidDel="00AC1EA2">
                <w:rPr>
                  <w:rFonts w:ascii="Arial Narrow" w:hAnsi="Arial Narrow"/>
                  <w:sz w:val="18"/>
                  <w:szCs w:val="18"/>
                </w:rPr>
                <w:delText>Bez osobitnej prílohy</w:delText>
              </w:r>
            </w:del>
          </w:p>
        </w:tc>
      </w:tr>
      <w:tr w:rsidR="006E13CA" w:rsidRPr="00385B43" w14:paraId="6962AC8E" w14:textId="77777777" w:rsidTr="00B51F3B">
        <w:trPr>
          <w:trHeight w:val="136"/>
        </w:trPr>
        <w:tc>
          <w:tcPr>
            <w:tcW w:w="7054" w:type="dxa"/>
            <w:vAlign w:val="center"/>
          </w:tcPr>
          <w:p w14:paraId="14D3937F" w14:textId="69D2B41F" w:rsidR="006E13CA" w:rsidRPr="00385B43" w:rsidRDefault="006E13CA"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mať povolenia na realizáciu aktivít projektu</w:t>
            </w:r>
          </w:p>
        </w:tc>
        <w:tc>
          <w:tcPr>
            <w:tcW w:w="7405" w:type="dxa"/>
            <w:vAlign w:val="center"/>
          </w:tcPr>
          <w:p w14:paraId="5B516AF7" w14:textId="357B10A4" w:rsidR="006E13CA" w:rsidRDefault="006E13CA" w:rsidP="007959BE">
            <w:pPr>
              <w:pStyle w:val="Odsekzoznamu"/>
              <w:autoSpaceDE w:val="0"/>
              <w:autoSpaceDN w:val="0"/>
              <w:ind w:left="1343" w:hanging="1277"/>
              <w:jc w:val="left"/>
              <w:rPr>
                <w:rFonts w:ascii="Arial Narrow" w:hAnsi="Arial Narrow"/>
                <w:sz w:val="18"/>
                <w:szCs w:val="18"/>
              </w:rPr>
            </w:pPr>
            <w:r w:rsidRPr="00385B43">
              <w:rPr>
                <w:rFonts w:ascii="Arial Narrow" w:hAnsi="Arial Narrow"/>
                <w:sz w:val="18"/>
                <w:szCs w:val="18"/>
              </w:rPr>
              <w:t>Príloha č.</w:t>
            </w:r>
            <w:r w:rsidR="000103E3">
              <w:rPr>
                <w:rFonts w:ascii="Arial Narrow" w:hAnsi="Arial Narrow"/>
                <w:sz w:val="18"/>
                <w:szCs w:val="18"/>
              </w:rPr>
              <w:t xml:space="preserve"> </w:t>
            </w:r>
            <w:del w:id="102" w:author="Autor">
              <w:r w:rsidR="00F535B7" w:rsidDel="00454FE9">
                <w:rPr>
                  <w:rFonts w:ascii="Arial Narrow" w:hAnsi="Arial Narrow"/>
                  <w:sz w:val="18"/>
                  <w:szCs w:val="18"/>
                </w:rPr>
                <w:delText>8</w:delText>
              </w:r>
              <w:r w:rsidRPr="00385B43" w:rsidDel="00454FE9">
                <w:rPr>
                  <w:rFonts w:ascii="Arial Narrow" w:hAnsi="Arial Narrow"/>
                  <w:sz w:val="18"/>
                  <w:szCs w:val="18"/>
                </w:rPr>
                <w:delText xml:space="preserve"> </w:delText>
              </w:r>
            </w:del>
            <w:ins w:id="103" w:author="Autor">
              <w:r w:rsidR="00454FE9">
                <w:rPr>
                  <w:rFonts w:ascii="Arial Narrow" w:hAnsi="Arial Narrow"/>
                  <w:sz w:val="18"/>
                  <w:szCs w:val="18"/>
                </w:rPr>
                <w:t>7</w:t>
              </w:r>
              <w:r w:rsidR="00454FE9" w:rsidRPr="00385B43">
                <w:rPr>
                  <w:rFonts w:ascii="Arial Narrow" w:hAnsi="Arial Narrow"/>
                  <w:sz w:val="18"/>
                  <w:szCs w:val="18"/>
                </w:rPr>
                <w:t xml:space="preserve"> </w:t>
              </w:r>
            </w:ins>
            <w:r w:rsidRPr="00385B43">
              <w:rPr>
                <w:rFonts w:ascii="Arial Narrow" w:hAnsi="Arial Narrow"/>
                <w:sz w:val="18"/>
                <w:szCs w:val="18"/>
              </w:rPr>
              <w:t xml:space="preserve">ŽoPr </w:t>
            </w:r>
            <w:r w:rsidR="00D97C7C">
              <w:rPr>
                <w:rFonts w:ascii="Arial Narrow" w:hAnsi="Arial Narrow"/>
                <w:sz w:val="18"/>
                <w:szCs w:val="18"/>
              </w:rPr>
              <w:t>-</w:t>
            </w:r>
            <w:r w:rsidR="00D97C7C" w:rsidRPr="00385B43">
              <w:rPr>
                <w:rFonts w:ascii="Arial Narrow" w:hAnsi="Arial Narrow"/>
                <w:sz w:val="18"/>
                <w:szCs w:val="18"/>
              </w:rPr>
              <w:t xml:space="preserve"> </w:t>
            </w:r>
            <w:r w:rsidR="00B472F9" w:rsidRPr="00385B43">
              <w:rPr>
                <w:rFonts w:ascii="Arial Narrow" w:hAnsi="Arial Narrow"/>
                <w:sz w:val="18"/>
                <w:szCs w:val="18"/>
              </w:rPr>
              <w:t>Doklady</w:t>
            </w:r>
            <w:r w:rsidRPr="00385B43">
              <w:rPr>
                <w:rFonts w:ascii="Arial Narrow" w:hAnsi="Arial Narrow"/>
                <w:sz w:val="18"/>
                <w:szCs w:val="18"/>
              </w:rPr>
              <w:t xml:space="preserve"> od stavebného úradu (len v prípade, ak </w:t>
            </w:r>
            <w:r w:rsidR="006B5BCA" w:rsidRPr="00385B43">
              <w:rPr>
                <w:rFonts w:ascii="Arial Narrow" w:hAnsi="Arial Narrow"/>
                <w:sz w:val="18"/>
                <w:szCs w:val="18"/>
              </w:rPr>
              <w:t>sú predmetom projektu stavebné práce)</w:t>
            </w:r>
          </w:p>
          <w:p w14:paraId="13CE38B8" w14:textId="61ACF75F" w:rsidR="000D6331" w:rsidRPr="00385B43" w:rsidRDefault="000D6331" w:rsidP="00BC7BCD">
            <w:pPr>
              <w:pStyle w:val="Odsekzoznamu"/>
              <w:autoSpaceDE w:val="0"/>
              <w:autoSpaceDN w:val="0"/>
              <w:ind w:left="1485" w:hanging="1419"/>
              <w:jc w:val="left"/>
              <w:rPr>
                <w:rFonts w:ascii="Arial Narrow" w:hAnsi="Arial Narrow"/>
                <w:sz w:val="18"/>
                <w:szCs w:val="18"/>
              </w:rPr>
            </w:pPr>
            <w:r>
              <w:rPr>
                <w:rFonts w:ascii="Arial Narrow" w:hAnsi="Arial Narrow"/>
                <w:sz w:val="18"/>
                <w:szCs w:val="18"/>
              </w:rPr>
              <w:t>Príloha č.</w:t>
            </w:r>
            <w:r w:rsidR="000103E3">
              <w:rPr>
                <w:rFonts w:ascii="Arial Narrow" w:hAnsi="Arial Narrow"/>
                <w:sz w:val="18"/>
                <w:szCs w:val="18"/>
              </w:rPr>
              <w:t xml:space="preserve"> </w:t>
            </w:r>
            <w:del w:id="104" w:author="Autor">
              <w:r w:rsidR="00F535B7" w:rsidDel="00454FE9">
                <w:rPr>
                  <w:rFonts w:ascii="Arial Narrow" w:hAnsi="Arial Narrow"/>
                  <w:sz w:val="18"/>
                  <w:szCs w:val="18"/>
                </w:rPr>
                <w:delText>9</w:delText>
              </w:r>
              <w:r w:rsidDel="00454FE9">
                <w:rPr>
                  <w:rFonts w:ascii="Arial Narrow" w:hAnsi="Arial Narrow"/>
                  <w:sz w:val="18"/>
                  <w:szCs w:val="18"/>
                </w:rPr>
                <w:delText xml:space="preserve"> </w:delText>
              </w:r>
            </w:del>
            <w:ins w:id="105" w:author="Autor">
              <w:r w:rsidR="00454FE9">
                <w:rPr>
                  <w:rFonts w:ascii="Arial Narrow" w:hAnsi="Arial Narrow"/>
                  <w:sz w:val="18"/>
                  <w:szCs w:val="18"/>
                </w:rPr>
                <w:t xml:space="preserve">8 </w:t>
              </w:r>
            </w:ins>
            <w:r>
              <w:rPr>
                <w:rFonts w:ascii="Arial Narrow" w:hAnsi="Arial Narrow"/>
                <w:sz w:val="18"/>
                <w:szCs w:val="18"/>
              </w:rPr>
              <w:t xml:space="preserve">ŽoPr </w:t>
            </w:r>
            <w:r w:rsidR="00D97C7C">
              <w:rPr>
                <w:rFonts w:ascii="Arial Narrow" w:hAnsi="Arial Narrow"/>
                <w:sz w:val="18"/>
                <w:szCs w:val="18"/>
              </w:rPr>
              <w:t xml:space="preserve">- </w:t>
            </w:r>
            <w:r>
              <w:rPr>
                <w:rFonts w:ascii="Arial Narrow" w:hAnsi="Arial Narrow"/>
                <w:sz w:val="18"/>
                <w:szCs w:val="18"/>
              </w:rPr>
              <w:t xml:space="preserve">Projektová dokumentácia stavby </w:t>
            </w:r>
            <w:r w:rsidRPr="00385B43">
              <w:rPr>
                <w:rFonts w:ascii="Arial Narrow" w:hAnsi="Arial Narrow"/>
                <w:sz w:val="18"/>
                <w:szCs w:val="18"/>
              </w:rPr>
              <w:t>(len v prípade, ak sú predmetom projektu stavebné práce</w:t>
            </w:r>
            <w:r>
              <w:rPr>
                <w:rFonts w:ascii="Arial Narrow" w:hAnsi="Arial Narrow"/>
                <w:sz w:val="18"/>
                <w:szCs w:val="18"/>
              </w:rPr>
              <w:t xml:space="preserve"> </w:t>
            </w:r>
            <w:r w:rsidRPr="00D467A3">
              <w:rPr>
                <w:rFonts w:ascii="Arial Narrow" w:hAnsi="Arial Narrow"/>
                <w:sz w:val="18"/>
                <w:szCs w:val="18"/>
              </w:rPr>
              <w:t>a projektová dokumentácia bola posudzovaná príslušným stavebným úradom</w:t>
            </w:r>
            <w:r w:rsidRPr="00385B43">
              <w:rPr>
                <w:rFonts w:ascii="Arial Narrow" w:hAnsi="Arial Narrow"/>
                <w:sz w:val="18"/>
                <w:szCs w:val="18"/>
              </w:rPr>
              <w:t>)</w:t>
            </w:r>
          </w:p>
        </w:tc>
      </w:tr>
      <w:tr w:rsidR="00CE155D" w:rsidRPr="00385B43" w14:paraId="0892E21D" w14:textId="77777777" w:rsidTr="00B51F3B">
        <w:trPr>
          <w:trHeight w:val="330"/>
        </w:trPr>
        <w:tc>
          <w:tcPr>
            <w:tcW w:w="7054" w:type="dxa"/>
            <w:vAlign w:val="center"/>
          </w:tcPr>
          <w:p w14:paraId="0A75ECEF" w14:textId="7E91AAE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w:t>
            </w:r>
            <w:r w:rsidR="006B5BCA" w:rsidRPr="00385B43">
              <w:rPr>
                <w:rFonts w:ascii="Arial Narrow" w:hAnsi="Arial Narrow"/>
                <w:sz w:val="18"/>
                <w:szCs w:val="18"/>
              </w:rPr>
              <w:t xml:space="preserve"> mať vysporiadané majetkovo-právne vzťahy</w:t>
            </w:r>
          </w:p>
        </w:tc>
        <w:tc>
          <w:tcPr>
            <w:tcW w:w="7405" w:type="dxa"/>
            <w:vAlign w:val="center"/>
          </w:tcPr>
          <w:p w14:paraId="1AB04886" w14:textId="1095B821"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del w:id="106" w:author="Autor">
              <w:r w:rsidR="00F535B7" w:rsidDel="00454FE9">
                <w:rPr>
                  <w:rFonts w:ascii="Arial Narrow" w:hAnsi="Arial Narrow"/>
                  <w:sz w:val="18"/>
                  <w:szCs w:val="18"/>
                </w:rPr>
                <w:delText xml:space="preserve">10 </w:delText>
              </w:r>
            </w:del>
            <w:ins w:id="107" w:author="Autor">
              <w:r w:rsidR="00454FE9">
                <w:rPr>
                  <w:rFonts w:ascii="Arial Narrow" w:hAnsi="Arial Narrow"/>
                  <w:sz w:val="18"/>
                  <w:szCs w:val="18"/>
                </w:rPr>
                <w:t xml:space="preserve">9 </w:t>
              </w:r>
            </w:ins>
            <w:r w:rsidRPr="00385B43">
              <w:rPr>
                <w:rFonts w:ascii="Arial Narrow" w:hAnsi="Arial Narrow"/>
                <w:sz w:val="18"/>
                <w:szCs w:val="18"/>
              </w:rPr>
              <w:t>ŽoP</w:t>
            </w:r>
            <w:r w:rsidR="00202CC2">
              <w:rPr>
                <w:rFonts w:ascii="Arial Narrow" w:hAnsi="Arial Narrow"/>
                <w:sz w:val="18"/>
                <w:szCs w:val="18"/>
              </w:rPr>
              <w:t>r</w:t>
            </w:r>
            <w:r w:rsidRPr="00385B43">
              <w:rPr>
                <w:rFonts w:ascii="Arial Narrow" w:hAnsi="Arial Narrow"/>
                <w:sz w:val="18"/>
                <w:szCs w:val="18"/>
              </w:rPr>
              <w:t xml:space="preserve"> </w:t>
            </w:r>
            <w:r w:rsidR="00D97C7C">
              <w:rPr>
                <w:rFonts w:ascii="Arial Narrow" w:hAnsi="Arial Narrow"/>
                <w:sz w:val="18"/>
                <w:szCs w:val="18"/>
              </w:rPr>
              <w:t>-</w:t>
            </w:r>
            <w:r w:rsidR="00D97C7C" w:rsidRPr="00385B43">
              <w:rPr>
                <w:rFonts w:ascii="Arial Narrow" w:hAnsi="Arial Narrow"/>
                <w:sz w:val="18"/>
                <w:szCs w:val="18"/>
              </w:rPr>
              <w:t xml:space="preserve"> </w:t>
            </w:r>
            <w:r w:rsidR="00B472F9" w:rsidRPr="00385B43">
              <w:rPr>
                <w:rFonts w:ascii="Arial Narrow" w:hAnsi="Arial Narrow"/>
                <w:sz w:val="18"/>
                <w:szCs w:val="18"/>
              </w:rPr>
              <w:t>Doklady</w:t>
            </w:r>
            <w:r w:rsidRPr="00385B43">
              <w:rPr>
                <w:rFonts w:ascii="Arial Narrow" w:hAnsi="Arial Narrow"/>
                <w:sz w:val="18"/>
                <w:szCs w:val="18"/>
              </w:rPr>
              <w:t xml:space="preserve"> preukazujúce vysporiadanie majetkovo-právnych vzťahov </w:t>
            </w:r>
          </w:p>
          <w:p w14:paraId="690F3C8D" w14:textId="7CF0F757" w:rsidR="00CE155D" w:rsidRPr="00385B43" w:rsidRDefault="006B5BCA" w:rsidP="000554DA">
            <w:pPr>
              <w:pStyle w:val="Odsekzoznamu"/>
              <w:autoSpaceDE w:val="0"/>
              <w:autoSpaceDN w:val="0"/>
              <w:ind w:left="68"/>
              <w:jc w:val="left"/>
              <w:rPr>
                <w:rFonts w:ascii="Arial Narrow" w:hAnsi="Arial Narrow"/>
                <w:sz w:val="18"/>
                <w:szCs w:val="18"/>
              </w:rPr>
            </w:pPr>
            <w:r w:rsidRPr="00385B43">
              <w:rPr>
                <w:rFonts w:ascii="Arial Narrow" w:hAnsi="Arial Narrow"/>
                <w:sz w:val="18"/>
                <w:szCs w:val="18"/>
              </w:rPr>
              <w:t xml:space="preserve">V prípade, ak ide o vybudovanie nového stavebného objektu nepredkladá </w:t>
            </w:r>
            <w:r w:rsidR="00385B43">
              <w:rPr>
                <w:rFonts w:ascii="Arial Narrow" w:hAnsi="Arial Narrow"/>
                <w:sz w:val="18"/>
                <w:szCs w:val="18"/>
              </w:rPr>
              <w:t>žiadateľ</w:t>
            </w:r>
            <w:r w:rsidRPr="00385B43">
              <w:rPr>
                <w:rFonts w:ascii="Arial Narrow" w:hAnsi="Arial Narrow"/>
                <w:sz w:val="18"/>
                <w:szCs w:val="18"/>
              </w:rPr>
              <w:t xml:space="preserve"> žiadnu prílohu a podmienka sa overí podľa dokladu stavebného úradu, ktorý žiadateľ predkladá v rámci podmienky poskytnutia príspevku č. </w:t>
            </w:r>
            <w:del w:id="108" w:author="Autor">
              <w:r w:rsidR="000554DA" w:rsidDel="00454FE9">
                <w:rPr>
                  <w:rFonts w:ascii="Arial Narrow" w:hAnsi="Arial Narrow"/>
                  <w:sz w:val="18"/>
                  <w:szCs w:val="18"/>
                </w:rPr>
                <w:delText>15</w:delText>
              </w:r>
            </w:del>
            <w:ins w:id="109" w:author="Autor">
              <w:r w:rsidR="00454FE9">
                <w:rPr>
                  <w:rFonts w:ascii="Arial Narrow" w:hAnsi="Arial Narrow"/>
                  <w:sz w:val="18"/>
                  <w:szCs w:val="18"/>
                </w:rPr>
                <w:t>13</w:t>
              </w:r>
            </w:ins>
          </w:p>
        </w:tc>
      </w:tr>
      <w:tr w:rsidR="00CE155D" w:rsidRPr="00385B43" w14:paraId="6EEFB559" w14:textId="77777777" w:rsidTr="00B51F3B">
        <w:trPr>
          <w:trHeight w:val="130"/>
        </w:trPr>
        <w:tc>
          <w:tcPr>
            <w:tcW w:w="7054" w:type="dxa"/>
            <w:vAlign w:val="center"/>
          </w:tcPr>
          <w:p w14:paraId="7BA4ECFC" w14:textId="2511AB9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Maximálna a minimálna výška príspevku</w:t>
            </w:r>
          </w:p>
        </w:tc>
        <w:tc>
          <w:tcPr>
            <w:tcW w:w="7405" w:type="dxa"/>
            <w:vAlign w:val="center"/>
          </w:tcPr>
          <w:p w14:paraId="012476D7" w14:textId="323AE6F7" w:rsidR="0036507C" w:rsidRPr="00385B43" w:rsidRDefault="000554DA" w:rsidP="0036507C">
            <w:pPr>
              <w:pStyle w:val="Odsekzoznamu"/>
              <w:autoSpaceDE w:val="0"/>
              <w:autoSpaceDN w:val="0"/>
              <w:ind w:left="37"/>
              <w:rPr>
                <w:rFonts w:ascii="Arial Narrow" w:hAnsi="Arial Narrow"/>
                <w:sz w:val="18"/>
                <w:szCs w:val="18"/>
              </w:rPr>
            </w:pPr>
            <w:r>
              <w:rPr>
                <w:rFonts w:ascii="Arial Narrow" w:hAnsi="Arial Narrow"/>
                <w:sz w:val="18"/>
                <w:szCs w:val="18"/>
              </w:rPr>
              <w:t>Bez osobitnej prílohy</w:t>
            </w:r>
          </w:p>
        </w:tc>
      </w:tr>
      <w:tr w:rsidR="008A604D" w:rsidRPr="00385B43" w:rsidDel="00AC1EA2" w14:paraId="013C5459" w14:textId="7C040D0D" w:rsidTr="00B51F3B">
        <w:trPr>
          <w:trHeight w:val="130"/>
          <w:del w:id="110" w:author="Autor"/>
        </w:trPr>
        <w:tc>
          <w:tcPr>
            <w:tcW w:w="7054" w:type="dxa"/>
            <w:vAlign w:val="center"/>
          </w:tcPr>
          <w:p w14:paraId="10BBDF15" w14:textId="0360AA62" w:rsidR="008A604D" w:rsidRPr="00C66A20" w:rsidDel="00AC1EA2" w:rsidRDefault="008A604D">
            <w:pPr>
              <w:autoSpaceDE w:val="0"/>
              <w:autoSpaceDN w:val="0"/>
              <w:rPr>
                <w:del w:id="111" w:author="Autor"/>
                <w:rFonts w:ascii="Arial Narrow" w:hAnsi="Arial Narrow"/>
                <w:sz w:val="18"/>
                <w:szCs w:val="18"/>
              </w:rPr>
              <w:pPrChange w:id="112" w:author="Autor">
                <w:pPr>
                  <w:pStyle w:val="Odsekzoznamu"/>
                  <w:numPr>
                    <w:numId w:val="8"/>
                  </w:numPr>
                  <w:autoSpaceDE w:val="0"/>
                  <w:autoSpaceDN w:val="0"/>
                  <w:ind w:left="426" w:hanging="360"/>
                </w:pPr>
              </w:pPrChange>
            </w:pPr>
            <w:del w:id="113" w:author="Autor">
              <w:r w:rsidRPr="00C66A20" w:rsidDel="00AC1EA2">
                <w:rPr>
                  <w:rFonts w:ascii="Arial Narrow" w:hAnsi="Arial Narrow"/>
                  <w:sz w:val="18"/>
                  <w:szCs w:val="18"/>
                </w:rPr>
                <w:delText>Časová oprávnenosť realizácie projektu</w:delText>
              </w:r>
            </w:del>
          </w:p>
        </w:tc>
        <w:tc>
          <w:tcPr>
            <w:tcW w:w="7405" w:type="dxa"/>
            <w:vAlign w:val="center"/>
          </w:tcPr>
          <w:p w14:paraId="1269D5D0" w14:textId="5C7E8012" w:rsidR="008A604D" w:rsidRPr="00385B43" w:rsidDel="00AC1EA2" w:rsidRDefault="008A604D" w:rsidP="008A604D">
            <w:pPr>
              <w:pStyle w:val="Odsekzoznamu"/>
              <w:tabs>
                <w:tab w:val="left" w:pos="1593"/>
              </w:tabs>
              <w:autoSpaceDE w:val="0"/>
              <w:autoSpaceDN w:val="0"/>
              <w:ind w:left="1593" w:hanging="1527"/>
              <w:jc w:val="left"/>
              <w:rPr>
                <w:del w:id="114" w:author="Autor"/>
                <w:rFonts w:ascii="Arial Narrow" w:hAnsi="Arial Narrow"/>
                <w:sz w:val="18"/>
                <w:szCs w:val="18"/>
                <w:highlight w:val="yellow"/>
              </w:rPr>
            </w:pPr>
            <w:del w:id="115" w:author="Autor">
              <w:r w:rsidRPr="00385B43" w:rsidDel="00AC1EA2">
                <w:rPr>
                  <w:rFonts w:ascii="Arial Narrow" w:hAnsi="Arial Narrow"/>
                  <w:sz w:val="18"/>
                  <w:szCs w:val="18"/>
                </w:rPr>
                <w:delText>Bez osobitnej prílohy</w:delText>
              </w:r>
            </w:del>
          </w:p>
        </w:tc>
      </w:tr>
      <w:tr w:rsidR="008A604D" w:rsidRPr="00385B43" w:rsidDel="00AC1EA2" w14:paraId="69E446F4" w14:textId="4005512B" w:rsidTr="00B51F3B">
        <w:trPr>
          <w:trHeight w:val="122"/>
          <w:del w:id="116" w:author="Autor"/>
        </w:trPr>
        <w:tc>
          <w:tcPr>
            <w:tcW w:w="7054" w:type="dxa"/>
            <w:vAlign w:val="center"/>
          </w:tcPr>
          <w:p w14:paraId="7A0E41D1" w14:textId="33FE9B20" w:rsidR="008A604D" w:rsidRPr="00C66A20" w:rsidDel="00AC1EA2" w:rsidRDefault="008A604D">
            <w:pPr>
              <w:autoSpaceDE w:val="0"/>
              <w:autoSpaceDN w:val="0"/>
              <w:rPr>
                <w:del w:id="117" w:author="Autor"/>
                <w:rFonts w:ascii="Arial Narrow" w:hAnsi="Arial Narrow"/>
                <w:sz w:val="18"/>
                <w:szCs w:val="18"/>
              </w:rPr>
              <w:pPrChange w:id="118" w:author="Autor">
                <w:pPr>
                  <w:pStyle w:val="Odsekzoznamu"/>
                  <w:numPr>
                    <w:numId w:val="8"/>
                  </w:numPr>
                  <w:autoSpaceDE w:val="0"/>
                  <w:autoSpaceDN w:val="0"/>
                  <w:ind w:left="426" w:hanging="360"/>
                </w:pPr>
              </w:pPrChange>
            </w:pPr>
            <w:del w:id="119" w:author="Autor">
              <w:r w:rsidRPr="00C66A20" w:rsidDel="00AC1EA2">
                <w:rPr>
                  <w:rFonts w:ascii="Arial Narrow" w:hAnsi="Arial Narrow"/>
                  <w:sz w:val="18"/>
                  <w:szCs w:val="18"/>
                </w:rPr>
                <w:delText>Podmienky poskytnutia príspevku z hľadiska definovania merateľných ukazovateľov projektu</w:delText>
              </w:r>
            </w:del>
          </w:p>
        </w:tc>
        <w:tc>
          <w:tcPr>
            <w:tcW w:w="7405" w:type="dxa"/>
            <w:vAlign w:val="center"/>
          </w:tcPr>
          <w:p w14:paraId="0FFFF846" w14:textId="7F2B6D19" w:rsidR="008A604D" w:rsidRPr="00385B43" w:rsidDel="00AC1EA2" w:rsidRDefault="008A604D" w:rsidP="008A604D">
            <w:pPr>
              <w:pStyle w:val="Odsekzoznamu"/>
              <w:tabs>
                <w:tab w:val="left" w:pos="1593"/>
              </w:tabs>
              <w:autoSpaceDE w:val="0"/>
              <w:autoSpaceDN w:val="0"/>
              <w:ind w:left="1593" w:hanging="1527"/>
              <w:jc w:val="left"/>
              <w:rPr>
                <w:del w:id="120" w:author="Autor"/>
                <w:rFonts w:ascii="Arial Narrow" w:hAnsi="Arial Narrow"/>
                <w:sz w:val="18"/>
                <w:szCs w:val="18"/>
              </w:rPr>
            </w:pPr>
            <w:del w:id="121" w:author="Autor">
              <w:r w:rsidRPr="00385B43" w:rsidDel="00AC1EA2">
                <w:rPr>
                  <w:rFonts w:ascii="Arial Narrow" w:hAnsi="Arial Narrow"/>
                  <w:sz w:val="18"/>
                  <w:szCs w:val="18"/>
                </w:rPr>
                <w:delText>Bez osobitnej prílohy</w:delText>
              </w:r>
            </w:del>
          </w:p>
        </w:tc>
      </w:tr>
      <w:tr w:rsidR="00D53FAB" w:rsidRPr="00385B43" w:rsidDel="00AC1EA2" w14:paraId="7352B6AD" w14:textId="3B008459" w:rsidTr="000D394E">
        <w:trPr>
          <w:trHeight w:val="122"/>
          <w:del w:id="122" w:author="Autor"/>
        </w:trPr>
        <w:tc>
          <w:tcPr>
            <w:tcW w:w="7054" w:type="dxa"/>
            <w:vAlign w:val="center"/>
          </w:tcPr>
          <w:p w14:paraId="6B9808DB" w14:textId="6B8A7793" w:rsidR="00D53FAB" w:rsidRPr="00C66A20" w:rsidDel="00AC1EA2" w:rsidRDefault="00D53FAB">
            <w:pPr>
              <w:autoSpaceDE w:val="0"/>
              <w:autoSpaceDN w:val="0"/>
              <w:rPr>
                <w:del w:id="123" w:author="Autor"/>
                <w:rFonts w:ascii="Arial Narrow" w:hAnsi="Arial Narrow"/>
                <w:sz w:val="18"/>
                <w:szCs w:val="18"/>
              </w:rPr>
              <w:pPrChange w:id="124" w:author="Autor">
                <w:pPr>
                  <w:pStyle w:val="Odsekzoznamu"/>
                  <w:numPr>
                    <w:numId w:val="8"/>
                  </w:numPr>
                  <w:autoSpaceDE w:val="0"/>
                  <w:autoSpaceDN w:val="0"/>
                  <w:ind w:left="426" w:hanging="360"/>
                </w:pPr>
              </w:pPrChange>
            </w:pPr>
            <w:del w:id="125" w:author="Autor">
              <w:r w:rsidRPr="00C66A20" w:rsidDel="00AC1EA2">
                <w:rPr>
                  <w:rFonts w:ascii="Arial Narrow" w:hAnsi="Arial Narrow"/>
                  <w:sz w:val="18"/>
                  <w:szCs w:val="18"/>
                </w:rPr>
                <w:delText>Súlad s požiadavkami v oblasti dopadu projektu na územia sústavy NATURA 2000</w:delText>
              </w:r>
            </w:del>
          </w:p>
        </w:tc>
        <w:tc>
          <w:tcPr>
            <w:tcW w:w="7405" w:type="dxa"/>
            <w:vAlign w:val="center"/>
          </w:tcPr>
          <w:p w14:paraId="429899D7" w14:textId="59DE2A10" w:rsidR="00D53FAB" w:rsidDel="00AC1EA2" w:rsidRDefault="00D53FAB" w:rsidP="00E84988">
            <w:pPr>
              <w:pStyle w:val="Odsekzoznamu"/>
              <w:autoSpaceDE w:val="0"/>
              <w:autoSpaceDN w:val="0"/>
              <w:ind w:left="1478" w:hanging="1412"/>
              <w:jc w:val="left"/>
              <w:rPr>
                <w:del w:id="126" w:author="Autor"/>
                <w:rFonts w:ascii="Arial Narrow" w:hAnsi="Arial Narrow"/>
                <w:sz w:val="18"/>
                <w:szCs w:val="18"/>
              </w:rPr>
            </w:pPr>
            <w:del w:id="127" w:author="Autor">
              <w:r w:rsidDel="00AC1EA2">
                <w:rPr>
                  <w:rFonts w:ascii="Arial Narrow" w:hAnsi="Arial Narrow"/>
                  <w:sz w:val="18"/>
                  <w:szCs w:val="18"/>
                </w:rPr>
                <w:delText>Príloha č.</w:delText>
              </w:r>
              <w:r w:rsidR="00E84988" w:rsidDel="00AC1EA2">
                <w:rPr>
                  <w:rFonts w:ascii="Arial Narrow" w:hAnsi="Arial Narrow"/>
                  <w:sz w:val="18"/>
                  <w:szCs w:val="18"/>
                </w:rPr>
                <w:delText xml:space="preserve"> </w:delText>
              </w:r>
              <w:r w:rsidR="000554DA" w:rsidDel="00AC1EA2">
                <w:rPr>
                  <w:rFonts w:ascii="Arial Narrow" w:hAnsi="Arial Narrow"/>
                  <w:sz w:val="18"/>
                  <w:szCs w:val="18"/>
                </w:rPr>
                <w:delText>11</w:delText>
              </w:r>
              <w:r w:rsidDel="00AC1EA2">
                <w:rPr>
                  <w:rFonts w:ascii="Arial Narrow" w:hAnsi="Arial Narrow"/>
                  <w:sz w:val="18"/>
                  <w:szCs w:val="18"/>
                </w:rPr>
                <w:delText xml:space="preserve"> ŽoPr –</w:delText>
              </w:r>
              <w:r w:rsidR="00E84988" w:rsidDel="00AC1EA2">
                <w:rPr>
                  <w:rFonts w:ascii="Arial Narrow" w:hAnsi="Arial Narrow"/>
                  <w:sz w:val="18"/>
                  <w:szCs w:val="18"/>
                </w:rPr>
                <w:delText xml:space="preserve"> </w:delText>
              </w:r>
              <w:r w:rsidRPr="00AD7E3C" w:rsidDel="00AC1EA2">
                <w:rPr>
                  <w:rFonts w:ascii="Arial Narrow" w:hAnsi="Arial Narrow"/>
                  <w:sz w:val="18"/>
                  <w:szCs w:val="18"/>
                </w:rPr>
                <w:delText>Doklady preukazujúce súlad s požiadavkami v oblasti dopadu projektu na územia sústavy NATURA 2000</w:delText>
              </w:r>
            </w:del>
          </w:p>
        </w:tc>
      </w:tr>
      <w:tr w:rsidR="00CD4ABE" w:rsidRPr="00385B43" w:rsidDel="00AC1EA2" w14:paraId="5106B4F2" w14:textId="359F5ECD" w:rsidTr="00B51F3B">
        <w:trPr>
          <w:trHeight w:val="122"/>
          <w:del w:id="128" w:author="Autor"/>
        </w:trPr>
        <w:tc>
          <w:tcPr>
            <w:tcW w:w="7054" w:type="dxa"/>
            <w:vAlign w:val="center"/>
          </w:tcPr>
          <w:p w14:paraId="72E9E11F" w14:textId="09728810" w:rsidR="00CD4ABE" w:rsidRPr="00C66A20" w:rsidDel="00AC1EA2" w:rsidRDefault="00CD4ABE">
            <w:pPr>
              <w:autoSpaceDE w:val="0"/>
              <w:autoSpaceDN w:val="0"/>
              <w:rPr>
                <w:del w:id="129" w:author="Autor"/>
                <w:rFonts w:ascii="Arial Narrow" w:hAnsi="Arial Narrow"/>
                <w:sz w:val="18"/>
                <w:szCs w:val="18"/>
              </w:rPr>
              <w:pPrChange w:id="130" w:author="Autor">
                <w:pPr>
                  <w:pStyle w:val="Odsekzoznamu"/>
                  <w:numPr>
                    <w:numId w:val="8"/>
                  </w:numPr>
                  <w:autoSpaceDE w:val="0"/>
                  <w:autoSpaceDN w:val="0"/>
                  <w:ind w:left="426" w:hanging="360"/>
                </w:pPr>
              </w:pPrChange>
            </w:pPr>
            <w:del w:id="131" w:author="Autor">
              <w:r w:rsidRPr="00C66A20" w:rsidDel="00AC1EA2">
                <w:rPr>
                  <w:rFonts w:ascii="Arial Narrow" w:hAnsi="Arial Narrow"/>
                  <w:sz w:val="18"/>
                  <w:szCs w:val="18"/>
                </w:rPr>
                <w:delText>Súlad s požiadavkami v oblasti posudzovania vplyvov na životné prostredie</w:delText>
              </w:r>
            </w:del>
          </w:p>
        </w:tc>
        <w:tc>
          <w:tcPr>
            <w:tcW w:w="7405" w:type="dxa"/>
            <w:vAlign w:val="center"/>
          </w:tcPr>
          <w:p w14:paraId="116E56DA" w14:textId="6A4D616C" w:rsidR="00CD4ABE" w:rsidRPr="00385B43" w:rsidDel="00AC1EA2" w:rsidRDefault="00CD4ABE" w:rsidP="00E84988">
            <w:pPr>
              <w:pStyle w:val="Odsekzoznamu"/>
              <w:autoSpaceDE w:val="0"/>
              <w:autoSpaceDN w:val="0"/>
              <w:ind w:left="1478" w:hanging="1412"/>
              <w:jc w:val="left"/>
              <w:rPr>
                <w:del w:id="132" w:author="Autor"/>
                <w:rFonts w:ascii="Arial Narrow" w:hAnsi="Arial Narrow"/>
                <w:sz w:val="18"/>
                <w:szCs w:val="18"/>
              </w:rPr>
            </w:pPr>
            <w:del w:id="133" w:author="Autor">
              <w:r w:rsidDel="00AC1EA2">
                <w:rPr>
                  <w:rFonts w:ascii="Arial Narrow" w:hAnsi="Arial Narrow"/>
                  <w:sz w:val="18"/>
                  <w:szCs w:val="18"/>
                </w:rPr>
                <w:delText>Príloha č.</w:delText>
              </w:r>
              <w:r w:rsidR="00E84988" w:rsidDel="00AC1EA2">
                <w:rPr>
                  <w:rFonts w:ascii="Arial Narrow" w:hAnsi="Arial Narrow"/>
                  <w:sz w:val="18"/>
                  <w:szCs w:val="18"/>
                </w:rPr>
                <w:delText xml:space="preserve"> </w:delText>
              </w:r>
              <w:r w:rsidR="000554DA" w:rsidDel="00AC1EA2">
                <w:rPr>
                  <w:rFonts w:ascii="Arial Narrow" w:hAnsi="Arial Narrow"/>
                  <w:sz w:val="18"/>
                  <w:szCs w:val="18"/>
                </w:rPr>
                <w:delText>12</w:delText>
              </w:r>
              <w:r w:rsidDel="00AC1EA2">
                <w:rPr>
                  <w:rFonts w:ascii="Arial Narrow" w:hAnsi="Arial Narrow"/>
                  <w:sz w:val="18"/>
                  <w:szCs w:val="18"/>
                </w:rPr>
                <w:delText xml:space="preserve"> ŽoPr –</w:delText>
              </w:r>
              <w:r w:rsidR="00E84988" w:rsidDel="00AC1EA2">
                <w:rPr>
                  <w:rFonts w:ascii="Arial Narrow" w:hAnsi="Arial Narrow"/>
                  <w:sz w:val="18"/>
                  <w:szCs w:val="18"/>
                </w:rPr>
                <w:delText xml:space="preserve"> </w:delText>
              </w:r>
              <w:r w:rsidRPr="00CD4ABE" w:rsidDel="00AC1EA2">
                <w:rPr>
                  <w:rFonts w:ascii="Arial Narrow" w:hAnsi="Arial Narrow"/>
                  <w:sz w:val="18"/>
                  <w:szCs w:val="18"/>
                </w:rPr>
                <w:delText>Doklady preukazujúce plnenie požiadaviek v oblasti posudzovania vplyvov na životné prostredie</w:delText>
              </w:r>
            </w:del>
          </w:p>
        </w:tc>
      </w:tr>
    </w:tbl>
    <w:p w14:paraId="11B62C62" w14:textId="77777777" w:rsidR="00E71849" w:rsidRPr="00385B43" w:rsidRDefault="00E71849">
      <w:pPr>
        <w:rPr>
          <w:rFonts w:ascii="Arial Narrow" w:hAnsi="Arial Narrow"/>
        </w:rPr>
        <w:sectPr w:rsidR="00E71849" w:rsidRPr="00385B43" w:rsidSect="00B51F3B">
          <w:footerReference w:type="default" r:id="rId17"/>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firstRow="0" w:lastRow="0" w:firstColumn="0" w:lastColumn="0" w:noHBand="0" w:noVBand="0"/>
      </w:tblPr>
      <w:tblGrid>
        <w:gridCol w:w="3149"/>
        <w:gridCol w:w="2410"/>
        <w:gridCol w:w="2126"/>
        <w:gridCol w:w="1955"/>
      </w:tblGrid>
      <w:tr w:rsidR="00A15C55" w:rsidRPr="00385B43" w14:paraId="63BF4A7E" w14:textId="77777777"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3307CD" w14:textId="50E6C31D" w:rsidR="00A15C55" w:rsidRPr="00385B43" w:rsidRDefault="00A15C55" w:rsidP="00A15C55">
            <w:pPr>
              <w:pStyle w:val="Odsekzoznamu"/>
              <w:numPr>
                <w:ilvl w:val="0"/>
                <w:numId w:val="18"/>
              </w:numPr>
              <w:spacing w:after="0" w:line="240" w:lineRule="auto"/>
              <w:jc w:val="left"/>
              <w:rPr>
                <w:rFonts w:ascii="Arial Narrow" w:hAnsi="Arial Narrow"/>
                <w:b/>
                <w:bCs/>
              </w:rPr>
            </w:pPr>
            <w:r w:rsidRPr="00385B43">
              <w:rPr>
                <w:rFonts w:ascii="Arial Narrow" w:hAnsi="Arial Narrow"/>
                <w:b/>
                <w:bCs/>
              </w:rPr>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14:paraId="49FF6FDF" w14:textId="77777777"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14:paraId="3C99A9E7" w14:textId="3FD81630"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dolupodpísaný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14:paraId="6E17CC7F" w14:textId="5FD8036E"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všetky informácie obsiahnuté v žiadosti o príspevok 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14:paraId="2D8864CB" w14:textId="6727F8E3"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14:paraId="03841D45" w14:textId="1C14B93F"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zabezpečím finančné prostriedky na prevádzku projektu po ukončení jeho realizácie a pokrytie ostatných nákladov za účelom zabezpečenia udržateľnosti projektu počas obdobia minimálne 5 rokov od ukončenia realizácie projektu, </w:t>
            </w:r>
          </w:p>
          <w:p w14:paraId="0DF05DF5" w14:textId="3D604AD0" w:rsidR="006A3CC2" w:rsidDel="00F34BF7" w:rsidRDefault="006A3CC2" w:rsidP="006C3E35">
            <w:pPr>
              <w:pStyle w:val="Odsekzoznamu"/>
              <w:numPr>
                <w:ilvl w:val="0"/>
                <w:numId w:val="15"/>
              </w:numPr>
              <w:autoSpaceDE w:val="0"/>
              <w:autoSpaceDN w:val="0"/>
              <w:adjustRightInd w:val="0"/>
              <w:spacing w:before="120" w:after="120" w:line="240" w:lineRule="auto"/>
              <w:ind w:left="426" w:right="111"/>
              <w:rPr>
                <w:del w:id="134" w:author="Autor"/>
                <w:rFonts w:ascii="Arial Narrow" w:hAnsi="Arial Narrow" w:cs="Times New Roman"/>
                <w:color w:val="000000"/>
                <w:szCs w:val="24"/>
              </w:rPr>
            </w:pPr>
            <w:del w:id="135" w:author="Autor">
              <w:r w:rsidRPr="00385B43" w:rsidDel="00F34BF7">
                <w:rPr>
                  <w:rFonts w:ascii="Arial Narrow" w:hAnsi="Arial Narrow" w:cs="Times New Roman"/>
                  <w:color w:val="000000"/>
                  <w:szCs w:val="24"/>
                </w:rPr>
                <w:delText>nezačnem s prácami na projekte pred nadobudnutím účinnosti zmluvy o príspevku,</w:delText>
              </w:r>
            </w:del>
          </w:p>
          <w:p w14:paraId="3222F0D8" w14:textId="328B720B" w:rsidR="00F34BF7" w:rsidRPr="00385B43" w:rsidRDefault="00CF4741" w:rsidP="006C3E35">
            <w:pPr>
              <w:pStyle w:val="Odsekzoznamu"/>
              <w:numPr>
                <w:ilvl w:val="0"/>
                <w:numId w:val="15"/>
              </w:numPr>
              <w:autoSpaceDE w:val="0"/>
              <w:autoSpaceDN w:val="0"/>
              <w:adjustRightInd w:val="0"/>
              <w:spacing w:before="120" w:after="120" w:line="240" w:lineRule="auto"/>
              <w:ind w:left="426" w:right="111"/>
              <w:rPr>
                <w:ins w:id="136" w:author="Autor"/>
                <w:rFonts w:ascii="Arial Narrow" w:hAnsi="Arial Narrow" w:cs="Times New Roman"/>
                <w:color w:val="000000"/>
                <w:szCs w:val="24"/>
              </w:rPr>
            </w:pPr>
            <w:ins w:id="137" w:author="Autor">
              <w:r>
                <w:rPr>
                  <w:rFonts w:ascii="Arial Narrow" w:hAnsi="Arial Narrow" w:cs="Times New Roman"/>
                  <w:color w:val="000000"/>
                  <w:szCs w:val="24"/>
                </w:rPr>
                <w:t xml:space="preserve">som </w:t>
              </w:r>
              <w:r w:rsidRPr="00CF4741">
                <w:rPr>
                  <w:rFonts w:ascii="Arial Narrow" w:hAnsi="Arial Narrow" w:cs="Times New Roman"/>
                  <w:color w:val="000000"/>
                  <w:szCs w:val="24"/>
                </w:rPr>
                <w:t>nezačal realizáciu projektu pred predložením ŽoPr na MAS,</w:t>
              </w:r>
            </w:ins>
          </w:p>
          <w:p w14:paraId="220D0C37" w14:textId="023720FC"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14:paraId="0BFB1834" w14:textId="3691DCC2" w:rsidR="006A3CC2" w:rsidRPr="00385B43" w:rsidDel="00CF4741" w:rsidRDefault="006A3CC2" w:rsidP="006C3E35">
            <w:pPr>
              <w:pStyle w:val="Odsekzoznamu"/>
              <w:numPr>
                <w:ilvl w:val="0"/>
                <w:numId w:val="15"/>
              </w:numPr>
              <w:autoSpaceDE w:val="0"/>
              <w:autoSpaceDN w:val="0"/>
              <w:adjustRightInd w:val="0"/>
              <w:spacing w:before="120" w:after="120" w:line="240" w:lineRule="auto"/>
              <w:ind w:left="426" w:right="111"/>
              <w:rPr>
                <w:del w:id="138" w:author="Autor"/>
                <w:rFonts w:ascii="Arial Narrow" w:hAnsi="Arial Narrow" w:cs="Times New Roman"/>
                <w:color w:val="000000"/>
                <w:szCs w:val="24"/>
              </w:rPr>
            </w:pPr>
            <w:del w:id="139" w:author="Autor">
              <w:r w:rsidRPr="00385B43" w:rsidDel="00CF4741">
                <w:rPr>
                  <w:rFonts w:ascii="Arial Narrow" w:hAnsi="Arial Narrow" w:cs="Times New Roman"/>
                  <w:color w:val="000000"/>
                  <w:szCs w:val="24"/>
                </w:rPr>
                <w:delText>ukončím práce na projekte do 9 mesiacov od nadobudnutia účinnosti zmluvy o príspevku,</w:delText>
              </w:r>
            </w:del>
          </w:p>
          <w:p w14:paraId="20929BA0" w14:textId="222E18E2"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programu rozvoja obce/spoločného programu rozvoja obcí</w:t>
            </w:r>
            <w:bookmarkStart w:id="140" w:name="_Ref500347763"/>
            <w:r w:rsidR="00613B6F" w:rsidRPr="00385B43">
              <w:rPr>
                <w:rStyle w:val="Odkaznapoznmkupodiarou"/>
                <w:rFonts w:ascii="Arial Narrow" w:hAnsi="Arial Narrow" w:cs="Times New Roman"/>
                <w:color w:val="000000"/>
                <w:szCs w:val="24"/>
              </w:rPr>
              <w:footnoteReference w:id="2"/>
            </w:r>
            <w:bookmarkEnd w:id="140"/>
            <w:r w:rsidR="001F0E97" w:rsidRPr="00385B43">
              <w:rPr>
                <w:rFonts w:ascii="Arial Narrow" w:hAnsi="Arial Narrow" w:cs="Times New Roman"/>
                <w:color w:val="000000"/>
                <w:szCs w:val="24"/>
              </w:rPr>
              <w:t xml:space="preserve"> sú zverejnené na webovom sídle: ..............</w:t>
            </w:r>
            <w:r w:rsidR="00BA35F0" w:rsidRPr="00385B43">
              <w:rPr>
                <w:rFonts w:ascii="Arial Narrow" w:hAnsi="Arial Narrow" w:cs="Times New Roman"/>
                <w:color w:val="000000"/>
                <w:szCs w:val="24"/>
              </w:rPr>
              <w:t xml:space="preserve">. </w:t>
            </w:r>
          </w:p>
          <w:p w14:paraId="4F3232D7" w14:textId="03780A63"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príslušnej územnoplánovacej dokumentácie</w:t>
            </w:r>
            <w:bookmarkStart w:id="141" w:name="_Ref500347672"/>
            <w:r w:rsidR="00613B6F" w:rsidRPr="00385B43">
              <w:rPr>
                <w:rFonts w:ascii="Arial Narrow" w:hAnsi="Arial Narrow" w:cs="Times New Roman"/>
                <w:color w:val="000000"/>
                <w:szCs w:val="24"/>
              </w:rPr>
              <w:t xml:space="preserve"> obce</w:t>
            </w:r>
            <w:r w:rsidR="00613B6F" w:rsidRPr="00385B43">
              <w:rPr>
                <w:rFonts w:ascii="Arial Narrow" w:hAnsi="Arial Narrow" w:cs="Times New Roman"/>
                <w:color w:val="000000"/>
                <w:szCs w:val="24"/>
                <w:vertAlign w:val="superscript"/>
              </w:rPr>
              <w:t>,</w:t>
            </w:r>
            <w:r w:rsidRPr="00385B43">
              <w:rPr>
                <w:rStyle w:val="Odkaznapoznmkupodiarou"/>
                <w:rFonts w:ascii="Arial Narrow" w:hAnsi="Arial Narrow" w:cs="Times New Roman"/>
                <w:color w:val="000000"/>
                <w:szCs w:val="24"/>
              </w:rPr>
              <w:footnoteReference w:id="3"/>
            </w:r>
            <w:bookmarkEnd w:id="141"/>
            <w:r w:rsidR="00BA35F0" w:rsidRPr="00385B43">
              <w:rPr>
                <w:rFonts w:ascii="Arial Narrow" w:hAnsi="Arial Narrow" w:cs="Times New Roman"/>
                <w:color w:val="000000"/>
                <w:szCs w:val="24"/>
                <w:vertAlign w:val="superscript"/>
              </w:rPr>
              <w:t xml:space="preserve"> </w:t>
            </w:r>
            <w:r w:rsidR="002244A2" w:rsidRPr="00385B43">
              <w:rPr>
                <w:rFonts w:ascii="Arial Narrow" w:hAnsi="Arial Narrow" w:cs="Times New Roman"/>
                <w:color w:val="000000"/>
                <w:szCs w:val="24"/>
              </w:rPr>
              <w:t xml:space="preserve">sú zverejnené na webovom sídle: ............... </w:t>
            </w:r>
          </w:p>
          <w:p w14:paraId="2CC9DE41" w14:textId="1FB64D0C" w:rsidR="00BA35F0"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 zmysle § 11 Stavebného zákona nie</w:t>
            </w:r>
            <w:r w:rsidR="00613B6F" w:rsidRPr="00385B43">
              <w:rPr>
                <w:rFonts w:ascii="Arial Narrow" w:hAnsi="Arial Narrow" w:cs="Times New Roman"/>
                <w:color w:val="000000"/>
                <w:szCs w:val="24"/>
              </w:rPr>
              <w:t xml:space="preserve"> je obec </w:t>
            </w:r>
            <w:r w:rsidRPr="00385B43">
              <w:rPr>
                <w:rFonts w:ascii="Arial Narrow" w:hAnsi="Arial Narrow" w:cs="Times New Roman"/>
                <w:color w:val="000000"/>
                <w:szCs w:val="24"/>
              </w:rPr>
              <w:t>povinn</w:t>
            </w:r>
            <w:r w:rsidR="00613B6F" w:rsidRPr="00385B43">
              <w:rPr>
                <w:rFonts w:ascii="Arial Narrow" w:hAnsi="Arial Narrow" w:cs="Times New Roman"/>
                <w:color w:val="000000"/>
                <w:szCs w:val="24"/>
              </w:rPr>
              <w:t>á</w:t>
            </w:r>
            <w:r w:rsidRPr="00385B43">
              <w:rPr>
                <w:rFonts w:ascii="Arial Narrow" w:hAnsi="Arial Narrow" w:cs="Times New Roman"/>
                <w:color w:val="000000"/>
                <w:szCs w:val="24"/>
              </w:rPr>
              <w:t xml:space="preserve"> mať územný plán obce</w:t>
            </w:r>
            <w:r w:rsidR="00613B6F" w:rsidRPr="00385B43">
              <w:rPr>
                <w:rStyle w:val="Odkaznapoznmkupodiarou"/>
                <w:rFonts w:ascii="Arial Narrow" w:hAnsi="Arial Narrow" w:cs="Times New Roman"/>
                <w:color w:val="000000"/>
                <w:szCs w:val="24"/>
              </w:rPr>
              <w:footnoteReference w:id="4"/>
            </w:r>
            <w:r w:rsidR="00BA35F0" w:rsidRPr="00385B43">
              <w:rPr>
                <w:rFonts w:ascii="Arial Narrow" w:hAnsi="Arial Narrow" w:cs="Times New Roman"/>
                <w:color w:val="000000"/>
                <w:szCs w:val="24"/>
              </w:rPr>
              <w:t xml:space="preserve"> </w:t>
            </w:r>
          </w:p>
          <w:p w14:paraId="1CF2ED7E" w14:textId="2A7B3294" w:rsidR="00BA35F0" w:rsidRPr="00385B43" w:rsidRDefault="00A0535A" w:rsidP="00A36AF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w:t>
            </w:r>
            <w:r w:rsidR="00FB7EC6">
              <w:rPr>
                <w:rFonts w:ascii="Arial Narrow" w:hAnsi="Arial Narrow" w:cs="Times New Roman"/>
                <w:color w:val="000000"/>
                <w:szCs w:val="24"/>
              </w:rPr>
              <w:t>a</w:t>
            </w:r>
            <w:r w:rsidRPr="0030117A">
              <w:rPr>
                <w:rFonts w:ascii="Arial Narrow" w:hAnsi="Arial Narrow" w:cs="Times New Roman"/>
                <w:color w:val="000000"/>
                <w:szCs w:val="24"/>
              </w:rPr>
              <w:t xml:space="preserv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príslušným stavebným úradom (ak relevantné)</w:t>
            </w:r>
            <w:r w:rsidR="00A65ADB">
              <w:rPr>
                <w:rStyle w:val="Odkaznapoznmkupodiarou"/>
                <w:rFonts w:ascii="Arial Narrow" w:hAnsi="Arial Narrow" w:cs="Times New Roman"/>
                <w:color w:val="000000"/>
                <w:szCs w:val="24"/>
              </w:rPr>
              <w:footnoteReference w:id="5"/>
            </w:r>
            <w:r w:rsidR="00E82786">
              <w:rPr>
                <w:rFonts w:ascii="Arial Narrow" w:hAnsi="Arial Narrow" w:cs="Times New Roman"/>
                <w:color w:val="000000"/>
                <w:szCs w:val="24"/>
              </w:rPr>
              <w:t xml:space="preserve"> </w:t>
            </w:r>
          </w:p>
          <w:p w14:paraId="48553F06" w14:textId="5F4B9C82"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14:paraId="14D171E7" w14:textId="1BDA29BF"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14:paraId="4A592D0B" w14:textId="50AAB492"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14:paraId="722D72F8" w14:textId="5CE74122" w:rsidR="001600C5" w:rsidRDefault="005206F0" w:rsidP="00A36AF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som si vedomý zodpovednosti za predloženie neúplných a nesprávnych údajov, pričom beriem na vedomie, že preukázanie opaku je spojené s rizikom možných následkov v rámci konania o žiadosti o NFP a/alebo implementácie projektu (napr. možnosť mimoriadneho ukončenia zmluvného vzťahu, vznik neoprávnených výdavkov)</w:t>
            </w:r>
            <w:r w:rsidR="00F16CD3" w:rsidRPr="00385B43">
              <w:rPr>
                <w:rFonts w:ascii="Arial Narrow" w:hAnsi="Arial Narrow" w:cs="Times New Roman"/>
                <w:color w:val="000000"/>
                <w:szCs w:val="24"/>
              </w:rPr>
              <w:t>,</w:t>
            </w:r>
          </w:p>
          <w:p w14:paraId="0CB4B87F" w14:textId="7044629C" w:rsidR="00853DC6" w:rsidDel="002A3887" w:rsidRDefault="00853DC6" w:rsidP="00A36AFE">
            <w:pPr>
              <w:pStyle w:val="Odsekzoznamu"/>
              <w:numPr>
                <w:ilvl w:val="0"/>
                <w:numId w:val="15"/>
              </w:numPr>
              <w:autoSpaceDE w:val="0"/>
              <w:autoSpaceDN w:val="0"/>
              <w:adjustRightInd w:val="0"/>
              <w:spacing w:before="120" w:after="120" w:line="240" w:lineRule="auto"/>
              <w:ind w:left="426" w:right="111"/>
              <w:rPr>
                <w:del w:id="142" w:author="Autor"/>
                <w:rFonts w:ascii="Arial Narrow" w:hAnsi="Arial Narrow" w:cs="Times New Roman"/>
                <w:color w:val="000000"/>
                <w:szCs w:val="24"/>
              </w:rPr>
            </w:pPr>
            <w:del w:id="143" w:author="Autor">
              <w:r w:rsidRPr="00385B43" w:rsidDel="002A3887">
                <w:rPr>
                  <w:rFonts w:ascii="Arial Narrow" w:hAnsi="Arial Narrow" w:cs="Times New Roman"/>
                  <w:color w:val="000000"/>
                  <w:szCs w:val="24"/>
                </w:rPr>
                <w:delText>nie som podnikom v ťažkostiach,</w:delText>
              </w:r>
            </w:del>
          </w:p>
          <w:p w14:paraId="00794142" w14:textId="230C9EE5" w:rsidR="00BF5F60" w:rsidRDefault="00BF5F60" w:rsidP="00A36AF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zachovám charakter projektu v zmysle podmienok stanovených vo výzve, v rámci projektu, ani v dôsledku jeho realizácie nebudem v období od začatia realizácie aktivít projektu do ukončenia 5. roku po ukončení projektu poskytovať tretím subjektom žiadnu nepriamu štátnu pomoc, alebo inú formu výhody, ktorá na základe Zmluvy o fungovaní EÚ znamená porušenie pravidiel týkajúcich sa štátnej pomoci</w:t>
            </w:r>
            <w:ins w:id="144" w:author="Autor">
              <w:r w:rsidR="00F47D92">
                <w:rPr>
                  <w:rFonts w:ascii="Arial Narrow" w:hAnsi="Arial Narrow" w:cs="Times New Roman"/>
                  <w:color w:val="000000"/>
                  <w:szCs w:val="24"/>
                </w:rPr>
                <w:t>.</w:t>
              </w:r>
            </w:ins>
          </w:p>
          <w:p w14:paraId="68688B41" w14:textId="0758BBE8"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14:paraId="406DA929" w14:textId="60C4A410" w:rsidR="005206F0" w:rsidRPr="00385B43" w:rsidRDefault="007A2445" w:rsidP="005F73A6">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všetkých zmenách, ktoré sa týkajú uvedených údajov a skutočností. Súhlasím so správou, spracovaním a uchovávaním všetkých uvedených osobných údajov v súlade so zák. č. 1</w:t>
            </w:r>
            <w:r w:rsidR="001625CF">
              <w:rPr>
                <w:rFonts w:ascii="Arial Narrow" w:hAnsi="Arial Narrow" w:cs="Times New Roman"/>
                <w:color w:val="000000"/>
                <w:szCs w:val="24"/>
              </w:rPr>
              <w:t>8</w:t>
            </w:r>
            <w:r w:rsidRPr="00385B43">
              <w:rPr>
                <w:rFonts w:ascii="Arial Narrow" w:hAnsi="Arial Narrow" w:cs="Times New Roman"/>
                <w:color w:val="000000"/>
                <w:szCs w:val="24"/>
              </w:rPr>
              <w:t>/</w:t>
            </w:r>
            <w:r w:rsidR="005F73A6" w:rsidRPr="00385B43">
              <w:rPr>
                <w:rFonts w:ascii="Arial Narrow" w:hAnsi="Arial Narrow" w:cs="Times New Roman"/>
                <w:color w:val="000000"/>
                <w:szCs w:val="24"/>
              </w:rPr>
              <w:t>201</w:t>
            </w:r>
            <w:r w:rsidR="005F73A6">
              <w:rPr>
                <w:rFonts w:ascii="Arial Narrow" w:hAnsi="Arial Narrow" w:cs="Times New Roman"/>
                <w:color w:val="000000"/>
                <w:szCs w:val="24"/>
              </w:rPr>
              <w:t>8</w:t>
            </w:r>
            <w:r w:rsidR="005F73A6" w:rsidRPr="00385B43">
              <w:rPr>
                <w:rFonts w:ascii="Arial Narrow" w:hAnsi="Arial Narrow" w:cs="Times New Roman"/>
                <w:color w:val="000000"/>
                <w:szCs w:val="24"/>
              </w:rPr>
              <w:t xml:space="preserve"> </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1625CF">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14:paraId="4287B0E5" w14:textId="77777777"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773A004" w14:textId="77777777"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14:paraId="59CEA9C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853CF1E"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14:paraId="723DA8F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14:paraId="0C2CF9F2" w14:textId="77777777"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14:paraId="6A9A1EA0"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14:paraId="3595CD5F"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14:paraId="4EF488E8"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End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14:paraId="16350C7E" w14:textId="384EAE3C"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Zstupntext"/>
                  </w:rPr>
                  <w:t>Kliknutím zadáte dátum.</w:t>
                </w:r>
              </w:p>
            </w:tc>
          </w:sdtContent>
        </w:sdt>
      </w:tr>
    </w:tbl>
    <w:p w14:paraId="347D66EC" w14:textId="006B1499" w:rsidR="00E71849" w:rsidRPr="00385B43" w:rsidRDefault="00E71849" w:rsidP="00D63959">
      <w:pPr>
        <w:spacing w:after="0" w:line="240" w:lineRule="auto"/>
        <w:rPr>
          <w:rFonts w:ascii="Arial Narrow" w:hAnsi="Arial Narrow"/>
        </w:rPr>
      </w:pPr>
    </w:p>
    <w:sectPr w:rsidR="00E71849" w:rsidRPr="00385B43" w:rsidSect="00B65F09">
      <w:headerReference w:type="default" r:id="rId18"/>
      <w:footerReference w:type="default" r:id="rId1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550AB" w14:textId="77777777" w:rsidR="00DE3D37" w:rsidRDefault="00DE3D37" w:rsidP="00297396">
      <w:pPr>
        <w:spacing w:after="0" w:line="240" w:lineRule="auto"/>
      </w:pPr>
      <w:r>
        <w:separator/>
      </w:r>
    </w:p>
  </w:endnote>
  <w:endnote w:type="continuationSeparator" w:id="0">
    <w:p w14:paraId="34155535" w14:textId="77777777" w:rsidR="00DE3D37" w:rsidRDefault="00DE3D37" w:rsidP="00297396">
      <w:pPr>
        <w:spacing w:after="0" w:line="240" w:lineRule="auto"/>
      </w:pPr>
      <w:r>
        <w:continuationSeparator/>
      </w:r>
    </w:p>
  </w:endnote>
  <w:endnote w:type="continuationNotice" w:id="1">
    <w:p w14:paraId="177783F0" w14:textId="77777777" w:rsidR="00DE3D37" w:rsidRDefault="00DE3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AE764" w14:textId="77777777" w:rsidR="00085B17" w:rsidRDefault="00085B1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3D72" w14:textId="036B8897" w:rsidR="000D394E" w:rsidRPr="00016F1C" w:rsidRDefault="000D394E"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5168" behindDoc="0" locked="0" layoutInCell="1" allowOverlap="1" wp14:anchorId="4B90EDBA" wp14:editId="6639CC1D">
              <wp:simplePos x="0" y="0"/>
              <wp:positionH relativeFrom="column">
                <wp:posOffset>-4445</wp:posOffset>
              </wp:positionH>
              <wp:positionV relativeFrom="paragraph">
                <wp:posOffset>162560</wp:posOffset>
              </wp:positionV>
              <wp:extent cx="5760000" cy="0"/>
              <wp:effectExtent l="57150" t="38100" r="50800" b="9525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D243D9" id="Rovná spojnica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" strokecolor="#548dd4 [1951]"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7DA2218A" w14:textId="332863B3" w:rsidR="000D394E" w:rsidRPr="001A4E70" w:rsidRDefault="000D394E"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3</w:t>
    </w:r>
    <w:r w:rsidRPr="001A4E70">
      <w:rPr>
        <w:rFonts w:ascii="Arial Narrow" w:eastAsia="Times New Roman" w:hAnsi="Arial Narrow" w:cs="Times New Roman"/>
        <w:szCs w:val="24"/>
        <w:lang w:eastAsia="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52D8" w14:textId="77777777" w:rsidR="00085B17" w:rsidRDefault="00085B1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17F6F" w14:textId="68828A2E" w:rsidR="000D394E" w:rsidRDefault="000D394E"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9264" behindDoc="0" locked="0" layoutInCell="1" allowOverlap="1" wp14:anchorId="72FC0423" wp14:editId="2951161E">
              <wp:simplePos x="0" y="0"/>
              <wp:positionH relativeFrom="column">
                <wp:posOffset>0</wp:posOffset>
              </wp:positionH>
              <wp:positionV relativeFrom="paragraph">
                <wp:posOffset>38100</wp:posOffset>
              </wp:positionV>
              <wp:extent cx="8928000" cy="0"/>
              <wp:effectExtent l="57150" t="38100" r="64135" b="9525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9B5D33" id="Rovná spojnica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R42dv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mc:Fallback>
      </mc:AlternateContent>
    </w:r>
  </w:p>
  <w:p w14:paraId="19DBDA10" w14:textId="57D8C5A9" w:rsidR="000D394E" w:rsidRPr="001A4E70" w:rsidRDefault="000D394E"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57216" behindDoc="0" locked="0" layoutInCell="1" allowOverlap="1" wp14:anchorId="00C49271" wp14:editId="7D46EB89">
              <wp:simplePos x="0" y="0"/>
              <wp:positionH relativeFrom="column">
                <wp:posOffset>0</wp:posOffset>
              </wp:positionH>
              <wp:positionV relativeFrom="paragraph">
                <wp:posOffset>3249930</wp:posOffset>
              </wp:positionV>
              <wp:extent cx="8927465" cy="0"/>
              <wp:effectExtent l="57150" t="38100" r="64135" b="95250"/>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EFAC43" id="Rovná spojnica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44928" behindDoc="0" locked="0" layoutInCell="1" allowOverlap="1" wp14:anchorId="5CB75F43" wp14:editId="1C7859D0">
              <wp:simplePos x="0" y="0"/>
              <wp:positionH relativeFrom="column">
                <wp:posOffset>-4445</wp:posOffset>
              </wp:positionH>
              <wp:positionV relativeFrom="paragraph">
                <wp:posOffset>13356590</wp:posOffset>
              </wp:positionV>
              <wp:extent cx="5472000" cy="0"/>
              <wp:effectExtent l="57150" t="38100" r="52705" b="9525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F1BE45" id="Rovná spojnica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" strokecolor="#4f81bd [3204]" strokeweight="3pt">
              <v:shadow on="t" color="black" opacity="22937f" origin=",.5" offset="0,.63889mm"/>
              <o:lock v:ext="edit" shapetype="f"/>
            </v:line>
          </w:pict>
        </mc:Fallback>
      </mc:AlternateContent>
    </w: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5</w:t>
    </w:r>
    <w:r w:rsidRPr="001A4E70">
      <w:rPr>
        <w:rFonts w:ascii="Arial Narrow" w:eastAsia="Times New Roman" w:hAnsi="Arial Narrow" w:cs="Times New Roman"/>
        <w:szCs w:val="24"/>
        <w:lang w:eastAsia="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C86CD" w14:textId="77777777" w:rsidR="000D394E" w:rsidRDefault="000D394E"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5408" behindDoc="0" locked="0" layoutInCell="1" allowOverlap="1" wp14:anchorId="68C7CE88" wp14:editId="544B1A76">
              <wp:simplePos x="0" y="0"/>
              <wp:positionH relativeFrom="column">
                <wp:posOffset>0</wp:posOffset>
              </wp:positionH>
              <wp:positionV relativeFrom="paragraph">
                <wp:posOffset>38100</wp:posOffset>
              </wp:positionV>
              <wp:extent cx="5760000" cy="0"/>
              <wp:effectExtent l="57150" t="38100" r="50800" b="9525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BB3602" id="Rovná spojnica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" strokecolor="#548dd4 [1951]" strokeweight="3pt">
              <v:shadow on="t" color="black" opacity="22937f" origin=",.5" offset="0,.63889mm"/>
              <o:lock v:ext="edit" shapetype="f"/>
            </v:line>
          </w:pict>
        </mc:Fallback>
      </mc:AlternateContent>
    </w:r>
  </w:p>
  <w:p w14:paraId="19BC52F9" w14:textId="60EEA9C6" w:rsidR="000D394E" w:rsidRPr="00B13A79" w:rsidRDefault="000D394E"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3360" behindDoc="0" locked="0" layoutInCell="1" allowOverlap="1" wp14:anchorId="6042FFA6" wp14:editId="05567AE5">
              <wp:simplePos x="0" y="0"/>
              <wp:positionH relativeFrom="column">
                <wp:posOffset>0</wp:posOffset>
              </wp:positionH>
              <wp:positionV relativeFrom="paragraph">
                <wp:posOffset>3249930</wp:posOffset>
              </wp:positionV>
              <wp:extent cx="8927465" cy="0"/>
              <wp:effectExtent l="57150" t="38100" r="64135" b="9525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0A4816" id="Rovná spojnica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1312" behindDoc="0" locked="0" layoutInCell="1" allowOverlap="1" wp14:anchorId="61B552C5" wp14:editId="04353686">
              <wp:simplePos x="0" y="0"/>
              <wp:positionH relativeFrom="column">
                <wp:posOffset>-4445</wp:posOffset>
              </wp:positionH>
              <wp:positionV relativeFrom="paragraph">
                <wp:posOffset>13356590</wp:posOffset>
              </wp:positionV>
              <wp:extent cx="5472000" cy="0"/>
              <wp:effectExtent l="57150" t="38100" r="52705" b="9525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E77332" id="Rovná spojnica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ISJ&#10;Vfs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7</w:t>
    </w:r>
    <w:r w:rsidRPr="00B13A79">
      <w:rPr>
        <w:rFonts w:ascii="Arial Narrow" w:eastAsia="Times New Roman" w:hAnsi="Arial Narrow" w:cs="Times New Roman"/>
        <w:szCs w:val="24"/>
        <w:lang w:eastAsia="sk-SK"/>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8D691" w14:textId="77777777" w:rsidR="000D394E" w:rsidRDefault="000D394E"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71552" behindDoc="0" locked="0" layoutInCell="1" allowOverlap="1" wp14:anchorId="085B4FF9" wp14:editId="65DA82EC">
              <wp:simplePos x="0" y="0"/>
              <wp:positionH relativeFrom="column">
                <wp:posOffset>0</wp:posOffset>
              </wp:positionH>
              <wp:positionV relativeFrom="paragraph">
                <wp:posOffset>38100</wp:posOffset>
              </wp:positionV>
              <wp:extent cx="8928000" cy="0"/>
              <wp:effectExtent l="57150" t="38100" r="64135" b="9525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7AB3A1" id="Rovná spojnica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ABA64Q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mc:Fallback>
      </mc:AlternateContent>
    </w:r>
  </w:p>
  <w:p w14:paraId="706C5DE7" w14:textId="71DB2CA6" w:rsidR="000D394E" w:rsidRPr="00B13A79" w:rsidRDefault="000D394E"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9504" behindDoc="0" locked="0" layoutInCell="1" allowOverlap="1" wp14:anchorId="50E356BD" wp14:editId="3C837C55">
              <wp:simplePos x="0" y="0"/>
              <wp:positionH relativeFrom="column">
                <wp:posOffset>0</wp:posOffset>
              </wp:positionH>
              <wp:positionV relativeFrom="paragraph">
                <wp:posOffset>3249930</wp:posOffset>
              </wp:positionV>
              <wp:extent cx="8927465" cy="0"/>
              <wp:effectExtent l="57150" t="38100" r="64135" b="9525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09DB34" id="Rovná spojnica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7456" behindDoc="0" locked="0" layoutInCell="1" allowOverlap="1" wp14:anchorId="1B45A365" wp14:editId="599A1D5A">
              <wp:simplePos x="0" y="0"/>
              <wp:positionH relativeFrom="column">
                <wp:posOffset>-4445</wp:posOffset>
              </wp:positionH>
              <wp:positionV relativeFrom="paragraph">
                <wp:posOffset>13356590</wp:posOffset>
              </wp:positionV>
              <wp:extent cx="5472000" cy="0"/>
              <wp:effectExtent l="57150" t="38100" r="52705" b="95250"/>
              <wp:wrapNone/>
              <wp:docPr id="22" name="Rovná spojnic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740112" id="Rovná spojnica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ERx&#10;0wA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8</w:t>
    </w:r>
    <w:r w:rsidRPr="00B13A79">
      <w:rPr>
        <w:rFonts w:ascii="Arial Narrow" w:eastAsia="Times New Roman" w:hAnsi="Arial Narrow" w:cs="Times New Roman"/>
        <w:szCs w:val="24"/>
        <w:lang w:eastAsia="sk-SK"/>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0875C" w14:textId="77777777" w:rsidR="000D394E" w:rsidRPr="00016F1C" w:rsidRDefault="000D394E"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0800" behindDoc="0" locked="0" layoutInCell="1" allowOverlap="1" wp14:anchorId="49201C79" wp14:editId="792D9BCC">
              <wp:simplePos x="0" y="0"/>
              <wp:positionH relativeFrom="column">
                <wp:posOffset>-4445</wp:posOffset>
              </wp:positionH>
              <wp:positionV relativeFrom="paragraph">
                <wp:posOffset>151130</wp:posOffset>
              </wp:positionV>
              <wp:extent cx="5762625" cy="9525"/>
              <wp:effectExtent l="57150" t="38100" r="47625" b="85725"/>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313562" id="Rovná spojnica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03C5E1E4" w14:textId="77A62ADC" w:rsidR="000D394E" w:rsidRPr="00B13A79" w:rsidRDefault="000D394E"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11</w:t>
    </w:r>
    <w:r w:rsidRPr="00B13A79">
      <w:rPr>
        <w:rFonts w:ascii="Arial Narrow" w:eastAsia="Times New Roman" w:hAnsi="Arial Narrow" w:cs="Times New Roman"/>
        <w:szCs w:val="24"/>
        <w:lang w:eastAsia="sk-SK"/>
      </w:rPr>
      <w:fldChar w:fldCharType="end"/>
    </w:r>
  </w:p>
  <w:p w14:paraId="597798E8" w14:textId="77777777" w:rsidR="000D394E" w:rsidRPr="00570367" w:rsidRDefault="000D394E"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F3E0D" w14:textId="77777777" w:rsidR="00DE3D37" w:rsidRDefault="00DE3D37" w:rsidP="00297396">
      <w:pPr>
        <w:spacing w:after="0" w:line="240" w:lineRule="auto"/>
      </w:pPr>
      <w:r>
        <w:separator/>
      </w:r>
    </w:p>
  </w:footnote>
  <w:footnote w:type="continuationSeparator" w:id="0">
    <w:p w14:paraId="0BFD3309" w14:textId="77777777" w:rsidR="00DE3D37" w:rsidRDefault="00DE3D37" w:rsidP="00297396">
      <w:pPr>
        <w:spacing w:after="0" w:line="240" w:lineRule="auto"/>
      </w:pPr>
      <w:r>
        <w:continuationSeparator/>
      </w:r>
    </w:p>
  </w:footnote>
  <w:footnote w:type="continuationNotice" w:id="1">
    <w:p w14:paraId="6B127176" w14:textId="77777777" w:rsidR="00DE3D37" w:rsidRDefault="00DE3D37">
      <w:pPr>
        <w:spacing w:after="0" w:line="240" w:lineRule="auto"/>
      </w:pPr>
    </w:p>
  </w:footnote>
  <w:footnote w:id="2">
    <w:p w14:paraId="6BBEF93C" w14:textId="109A2203" w:rsidR="000D394E" w:rsidRPr="00221DA9" w:rsidRDefault="000D394E" w:rsidP="00F16CD3">
      <w:pPr>
        <w:pStyle w:val="Textpoznmkypodiarou"/>
        <w:tabs>
          <w:tab w:val="left" w:pos="284"/>
        </w:tabs>
        <w:ind w:left="284" w:hanging="284"/>
        <w:rPr>
          <w:rFonts w:ascii="Arial Narrow" w:hAnsi="Arial Narrow"/>
          <w:sz w:val="18"/>
        </w:rPr>
      </w:pPr>
      <w:r w:rsidRPr="00221DA9">
        <w:rPr>
          <w:rStyle w:val="Odkaznapoznmkupodiarou"/>
          <w:rFonts w:ascii="Arial Narrow" w:hAnsi="Arial Narrow"/>
          <w:sz w:val="18"/>
        </w:rPr>
        <w:footnoteRef/>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 xml:space="preserve">doplní hypertextový odkaz na webové sídlo. </w:t>
      </w:r>
      <w:r w:rsidRPr="00385B43">
        <w:rPr>
          <w:rFonts w:ascii="Arial Narrow" w:hAnsi="Arial Narrow"/>
          <w:sz w:val="18"/>
        </w:rPr>
        <w:t>Žiadateľ</w:t>
      </w:r>
      <w:r>
        <w:rPr>
          <w:rFonts w:ascii="Arial Narrow" w:hAnsi="Arial Narrow"/>
          <w:sz w:val="18"/>
        </w:rPr>
        <w:t xml:space="preserve"> 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Ostatní ž</w:t>
      </w:r>
      <w:r w:rsidRPr="00385B43">
        <w:rPr>
          <w:rFonts w:ascii="Arial Narrow" w:hAnsi="Arial Narrow"/>
          <w:sz w:val="18"/>
        </w:rPr>
        <w:t>iadate</w:t>
      </w:r>
      <w:r>
        <w:rPr>
          <w:rFonts w:ascii="Arial Narrow" w:hAnsi="Arial Narrow"/>
          <w:sz w:val="18"/>
        </w:rPr>
        <w:t>lia</w:t>
      </w:r>
      <w:r w:rsidRPr="00221DA9">
        <w:rPr>
          <w:rFonts w:ascii="Arial Narrow" w:hAnsi="Arial Narrow"/>
          <w:sz w:val="18"/>
        </w:rPr>
        <w:t xml:space="preserve"> </w:t>
      </w:r>
      <w:r>
        <w:rPr>
          <w:rFonts w:ascii="Arial Narrow" w:hAnsi="Arial Narrow"/>
          <w:sz w:val="18"/>
        </w:rPr>
        <w:t>túto</w:t>
      </w:r>
      <w:r w:rsidRPr="00221DA9">
        <w:rPr>
          <w:rFonts w:ascii="Arial Narrow" w:hAnsi="Arial Narrow"/>
          <w:sz w:val="18"/>
        </w:rPr>
        <w:t xml:space="preserve"> časť vymaž</w:t>
      </w:r>
      <w:r>
        <w:rPr>
          <w:rFonts w:ascii="Arial Narrow" w:hAnsi="Arial Narrow"/>
          <w:sz w:val="18"/>
        </w:rPr>
        <w:t>ú</w:t>
      </w:r>
      <w:r w:rsidRPr="00221DA9">
        <w:rPr>
          <w:rFonts w:ascii="Arial Narrow" w:hAnsi="Arial Narrow"/>
          <w:sz w:val="18"/>
        </w:rPr>
        <w:t>.</w:t>
      </w:r>
    </w:p>
  </w:footnote>
  <w:footnote w:id="3">
    <w:p w14:paraId="6F71AA57" w14:textId="3F0F083D" w:rsidR="000D394E" w:rsidRPr="00221DA9" w:rsidRDefault="000D394E" w:rsidP="00F16CD3">
      <w:pPr>
        <w:pStyle w:val="Textpoznmkypodiarou"/>
        <w:tabs>
          <w:tab w:val="left" w:pos="284"/>
        </w:tabs>
        <w:ind w:left="284" w:hanging="284"/>
        <w:rPr>
          <w:rStyle w:val="Odkaznapoznmkupodiarou"/>
          <w:rFonts w:ascii="Arial Narrow" w:hAnsi="Arial Narrow"/>
          <w:sz w:val="18"/>
          <w:vertAlign w:val="baseline"/>
        </w:rPr>
      </w:pPr>
      <w:r w:rsidRPr="00221DA9">
        <w:rPr>
          <w:rStyle w:val="Odkaznapoznmkupodiarou"/>
          <w:rFonts w:ascii="Arial Narrow" w:hAnsi="Arial Narrow"/>
          <w:sz w:val="18"/>
        </w:rPr>
        <w:footnoteRef/>
      </w:r>
      <w:r>
        <w:rPr>
          <w:rStyle w:val="Odkaznapoznmkupodiarou"/>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 xml:space="preserve">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V prípade, ak 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nie je povinný mať schválenú územnoplánovaciu dokumentáciu, alebo nie je obcou</w:t>
      </w:r>
      <w:r w:rsidRPr="00221DA9">
        <w:rPr>
          <w:rFonts w:ascii="Arial Narrow" w:hAnsi="Arial Narrow"/>
          <w:sz w:val="18"/>
        </w:rPr>
        <w:t xml:space="preserve"> </w:t>
      </w:r>
      <w:r>
        <w:rPr>
          <w:rFonts w:ascii="Arial Narrow" w:hAnsi="Arial Narrow"/>
          <w:sz w:val="18"/>
        </w:rPr>
        <w:t>túto</w:t>
      </w:r>
      <w:r w:rsidRPr="00221DA9">
        <w:rPr>
          <w:rFonts w:ascii="Arial Narrow" w:hAnsi="Arial Narrow"/>
          <w:sz w:val="18"/>
        </w:rPr>
        <w:t xml:space="preserve"> časť vymaže</w:t>
      </w:r>
      <w:r>
        <w:rPr>
          <w:rFonts w:ascii="Arial Narrow" w:hAnsi="Arial Narrow"/>
          <w:sz w:val="18"/>
        </w:rPr>
        <w:t>.</w:t>
      </w:r>
    </w:p>
  </w:footnote>
  <w:footnote w:id="4">
    <w:p w14:paraId="230D7BED" w14:textId="1BE67466" w:rsidR="000D394E" w:rsidRPr="00613B6F" w:rsidRDefault="000D394E" w:rsidP="00F16CD3">
      <w:pPr>
        <w:pStyle w:val="Textpoznmkypodiarou"/>
        <w:tabs>
          <w:tab w:val="left" w:pos="284"/>
        </w:tabs>
        <w:ind w:left="284" w:hanging="284"/>
      </w:pPr>
      <w:r w:rsidRPr="00613B6F">
        <w:rPr>
          <w:rStyle w:val="Odkaznapoznmkupodiarou"/>
          <w:rFonts w:ascii="Arial Narrow" w:hAnsi="Arial Narrow"/>
          <w:sz w:val="18"/>
        </w:rPr>
        <w:footnoteRef/>
      </w:r>
      <w:r>
        <w:rPr>
          <w:rStyle w:val="Odkaznapoznmkupodiarou"/>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613B6F">
        <w:rPr>
          <w:rStyle w:val="Odkaznapoznmkupodiarou"/>
          <w:rFonts w:ascii="Arial Narrow" w:hAnsi="Arial Narrow"/>
          <w:sz w:val="18"/>
          <w:vertAlign w:val="baseline"/>
        </w:rPr>
        <w:t xml:space="preserve">ponechá toto vyhlásenie len v prípade, ak je obcou a nemá so zákona povinnosť mať schválenú územnoplánovaciu dokumentáciu. Ostatní </w:t>
      </w:r>
      <w:r>
        <w:rPr>
          <w:rFonts w:ascii="Arial Narrow" w:hAnsi="Arial Narrow"/>
          <w:sz w:val="18"/>
        </w:rPr>
        <w:t>ž</w:t>
      </w:r>
      <w:r w:rsidRPr="00385B43">
        <w:rPr>
          <w:rFonts w:ascii="Arial Narrow" w:hAnsi="Arial Narrow"/>
          <w:sz w:val="18"/>
        </w:rPr>
        <w:t>iadate</w:t>
      </w:r>
      <w:r>
        <w:rPr>
          <w:rFonts w:ascii="Arial Narrow" w:hAnsi="Arial Narrow"/>
          <w:sz w:val="18"/>
        </w:rPr>
        <w:t>lia</w:t>
      </w:r>
      <w:r w:rsidRPr="00221DA9">
        <w:rPr>
          <w:rFonts w:ascii="Arial Narrow" w:hAnsi="Arial Narrow"/>
          <w:sz w:val="18"/>
        </w:rPr>
        <w:t xml:space="preserve"> </w:t>
      </w:r>
      <w:r w:rsidRPr="00613B6F">
        <w:rPr>
          <w:rStyle w:val="Odkaznapoznmkupodiarou"/>
          <w:rFonts w:ascii="Arial Narrow" w:hAnsi="Arial Narrow"/>
          <w:sz w:val="18"/>
          <w:vertAlign w:val="baseline"/>
        </w:rPr>
        <w:t>toto vyhlásenie vymažú.</w:t>
      </w:r>
    </w:p>
  </w:footnote>
  <w:footnote w:id="5">
    <w:p w14:paraId="205457CD" w14:textId="71527B4C" w:rsidR="000D394E" w:rsidRDefault="000D394E"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 v súlade s podmienkami výzvy.</w:t>
      </w:r>
    </w:p>
  </w:footnote>
  <w:footnote w:id="6">
    <w:p w14:paraId="487CAD87" w14:textId="78333B2A" w:rsidR="000D394E" w:rsidRDefault="000D394E" w:rsidP="00CD4ABE">
      <w:pPr>
        <w:pStyle w:val="Textpoznmkypodiarou"/>
        <w:ind w:left="284" w:hanging="284"/>
      </w:pPr>
      <w:r>
        <w:rPr>
          <w:rStyle w:val="Odkaznapoznmkupodiarou"/>
        </w:rPr>
        <w:footnoteRef/>
      </w:r>
      <w:r>
        <w:tab/>
      </w:r>
      <w:r w:rsidRPr="00CD4ABE">
        <w:rPr>
          <w:rStyle w:val="Odkaznapoznmkupodiarou"/>
          <w:rFonts w:ascii="Arial Narrow" w:hAnsi="Arial Narrow"/>
          <w:sz w:val="18"/>
          <w:vertAlign w:val="baseline"/>
        </w:rPr>
        <w:t xml:space="preserve">Žiadateľ ponechá toto vyhlásenie v prípade, že má účtovnú závierku zverejnenú v registri účtovných závierok, a teda </w:t>
      </w:r>
      <w:del w:id="145" w:author="Autor">
        <w:r w:rsidRPr="00CD4ABE" w:rsidDel="00CF4741">
          <w:rPr>
            <w:rStyle w:val="Odkaznapoznmkupodiarou"/>
            <w:rFonts w:ascii="Arial Narrow" w:hAnsi="Arial Narrow"/>
            <w:sz w:val="18"/>
            <w:vertAlign w:val="baseline"/>
          </w:rPr>
          <w:delText xml:space="preserve">je </w:delText>
        </w:r>
      </w:del>
      <w:ins w:id="146" w:author="Autor">
        <w:r w:rsidR="00CF4741">
          <w:rPr>
            <w:rStyle w:val="Odkaznapoznmkupodiarou"/>
            <w:rFonts w:ascii="Arial Narrow" w:hAnsi="Arial Narrow"/>
            <w:sz w:val="18"/>
            <w:vertAlign w:val="baseline"/>
          </w:rPr>
          <w:t>ju</w:t>
        </w:r>
        <w:r w:rsidR="00CF4741" w:rsidRPr="00CD4ABE">
          <w:rPr>
            <w:rStyle w:val="Odkaznapoznmkupodiarou"/>
            <w:rFonts w:ascii="Arial Narrow" w:hAnsi="Arial Narrow"/>
            <w:sz w:val="18"/>
            <w:vertAlign w:val="baseline"/>
          </w:rPr>
          <w:t xml:space="preserve"> </w:t>
        </w:r>
      </w:ins>
      <w:r w:rsidRPr="00CD4ABE">
        <w:rPr>
          <w:rStyle w:val="Odkaznapoznmkupodiarou"/>
          <w:rFonts w:ascii="Arial Narrow" w:hAnsi="Arial Narrow"/>
          <w:sz w:val="18"/>
          <w:vertAlign w:val="baseline"/>
        </w:rPr>
        <w:t>nepredkladá ako osobitnú prílohu ŽoP</w:t>
      </w:r>
      <w:r w:rsidR="002120CB">
        <w:rPr>
          <w:rFonts w:ascii="Arial Narrow" w:hAnsi="Arial Narrow"/>
          <w:sz w:val="18"/>
        </w:rPr>
        <w:t>r</w:t>
      </w:r>
      <w:r w:rsidRPr="00CD4ABE">
        <w:rPr>
          <w:rStyle w:val="Odkaznapoznmkupodiarou"/>
          <w:rFonts w:ascii="Arial Narrow" w:hAnsi="Arial Narrow"/>
          <w:sz w:val="18"/>
          <w:vertAlign w:val="baseline"/>
        </w:rPr>
        <w:t>. Žiadateľ doplní odkaz (link, resp. hypertextový odkaz) na adresu (v registri účtovných závierok), kde je verejne dostupná požadovaná účtovná závierka</w:t>
      </w:r>
      <w:r>
        <w:rPr>
          <w:rFonts w:ascii="Arial Narrow" w:hAnsi="Arial Narrow"/>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29704" w14:textId="77777777" w:rsidR="00085B17" w:rsidRDefault="00085B1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1DF2" w14:textId="77777777" w:rsidR="000D394E" w:rsidRPr="00627EA3" w:rsidRDefault="000D394E" w:rsidP="00F272A7">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9BF52" w14:textId="701879D0" w:rsidR="000D394E" w:rsidRPr="001F013A" w:rsidRDefault="00085B17" w:rsidP="000F2DA9">
    <w:pPr>
      <w:pStyle w:val="Hlavika"/>
      <w:rPr>
        <w:rFonts w:ascii="Arial Narrow" w:hAnsi="Arial Narrow"/>
        <w:sz w:val="20"/>
      </w:rPr>
    </w:pPr>
    <w:r>
      <w:rPr>
        <w:noProof/>
        <w:lang w:eastAsia="sk-SK"/>
      </w:rPr>
      <w:drawing>
        <wp:anchor distT="0" distB="0" distL="114300" distR="114300" simplePos="0" relativeHeight="251646976" behindDoc="1" locked="0" layoutInCell="1" allowOverlap="1" wp14:anchorId="23B80F09" wp14:editId="4BDA4D38">
          <wp:simplePos x="0" y="0"/>
          <wp:positionH relativeFrom="column">
            <wp:posOffset>2475865</wp:posOffset>
          </wp:positionH>
          <wp:positionV relativeFrom="paragraph">
            <wp:posOffset>-25400</wp:posOffset>
          </wp:positionV>
          <wp:extent cx="1472400" cy="338400"/>
          <wp:effectExtent l="0" t="0" r="0" b="508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3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DC6">
      <w:rPr>
        <w:noProof/>
        <w:lang w:eastAsia="sk-SK"/>
      </w:rPr>
      <w:drawing>
        <wp:anchor distT="0" distB="0" distL="114300" distR="114300" simplePos="0" relativeHeight="251672576" behindDoc="1" locked="0" layoutInCell="1" allowOverlap="1" wp14:anchorId="7428B4A2" wp14:editId="4442EBCD">
          <wp:simplePos x="0" y="0"/>
          <wp:positionH relativeFrom="column">
            <wp:posOffset>288925</wp:posOffset>
          </wp:positionH>
          <wp:positionV relativeFrom="margin">
            <wp:posOffset>-441960</wp:posOffset>
          </wp:positionV>
          <wp:extent cx="612000" cy="415200"/>
          <wp:effectExtent l="0" t="0" r="0" b="4445"/>
          <wp:wrapSquare wrapText="bothSides"/>
          <wp:docPr id="11" name="Obrázok 11" descr="C:\Users\work\Desktop\Logá\LOGO_radosin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ok 1" descr="C:\Users\work\Desktop\Logá\LOGO_radosinka.gi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000" cy="41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D394E">
      <w:rPr>
        <w:noProof/>
        <w:lang w:eastAsia="sk-SK"/>
      </w:rPr>
      <w:drawing>
        <wp:anchor distT="0" distB="0" distL="114300" distR="114300" simplePos="0" relativeHeight="251649024" behindDoc="1" locked="0" layoutInCell="1" allowOverlap="1" wp14:anchorId="26999D6E" wp14:editId="6E393FB4">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5" name="Obrázok 25"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94E">
      <w:rPr>
        <w:noProof/>
        <w:lang w:eastAsia="sk-SK"/>
      </w:rPr>
      <w:drawing>
        <wp:anchor distT="0" distB="0" distL="114300" distR="114300" simplePos="0" relativeHeight="251653120" behindDoc="1" locked="0" layoutInCell="1" allowOverlap="1" wp14:anchorId="35A01954" wp14:editId="59F876D1">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6" name="Obrázok 26"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4F263" w14:textId="3BC5A9C0" w:rsidR="000D394E" w:rsidRDefault="000D394E" w:rsidP="00F272A7">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8257C" w14:textId="0864E05D" w:rsidR="000D394E" w:rsidRDefault="000D394E" w:rsidP="00F27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15:restartNumberingAfterBreak="0">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DE4DCE"/>
    <w:multiLevelType w:val="hybridMultilevel"/>
    <w:tmpl w:val="ECFAD01C"/>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15:restartNumberingAfterBreak="0">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1" w15:restartNumberingAfterBreak="0">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6" w15:restartNumberingAfterBreak="0">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5"/>
  </w:num>
  <w:num w:numId="2">
    <w:abstractNumId w:val="0"/>
  </w:num>
  <w:num w:numId="3">
    <w:abstractNumId w:val="4"/>
  </w:num>
  <w:num w:numId="4">
    <w:abstractNumId w:val="1"/>
  </w:num>
  <w:num w:numId="5">
    <w:abstractNumId w:val="23"/>
  </w:num>
  <w:num w:numId="6">
    <w:abstractNumId w:val="20"/>
  </w:num>
  <w:num w:numId="7">
    <w:abstractNumId w:val="10"/>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4"/>
  </w:num>
  <w:num w:numId="12">
    <w:abstractNumId w:val="9"/>
  </w:num>
  <w:num w:numId="13">
    <w:abstractNumId w:val="3"/>
  </w:num>
  <w:num w:numId="14">
    <w:abstractNumId w:val="25"/>
  </w:num>
  <w:num w:numId="15">
    <w:abstractNumId w:val="18"/>
  </w:num>
  <w:num w:numId="16">
    <w:abstractNumId w:val="6"/>
  </w:num>
  <w:num w:numId="17">
    <w:abstractNumId w:val="11"/>
  </w:num>
  <w:num w:numId="18">
    <w:abstractNumId w:val="17"/>
  </w:num>
  <w:num w:numId="19">
    <w:abstractNumId w:val="24"/>
  </w:num>
  <w:num w:numId="20">
    <w:abstractNumId w:val="21"/>
  </w:num>
  <w:num w:numId="21">
    <w:abstractNumId w:val="15"/>
  </w:num>
  <w:num w:numId="22">
    <w:abstractNumId w:val="2"/>
  </w:num>
  <w:num w:numId="23">
    <w:abstractNumId w:val="12"/>
  </w:num>
  <w:num w:numId="24">
    <w:abstractNumId w:val="26"/>
  </w:num>
  <w:num w:numId="25">
    <w:abstractNumId w:val="22"/>
  </w:num>
  <w:num w:numId="26">
    <w:abstractNumId w:val="16"/>
  </w:num>
  <w:num w:numId="27">
    <w:abstractNumId w:val="13"/>
  </w:num>
  <w:num w:numId="28">
    <w:abstractNumId w:val="8"/>
  </w:num>
  <w:num w:numId="2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7F"/>
    <w:rsid w:val="00000EB6"/>
    <w:rsid w:val="00001527"/>
    <w:rsid w:val="00006533"/>
    <w:rsid w:val="00007732"/>
    <w:rsid w:val="000103E3"/>
    <w:rsid w:val="00016F1C"/>
    <w:rsid w:val="00020526"/>
    <w:rsid w:val="00020955"/>
    <w:rsid w:val="00020C91"/>
    <w:rsid w:val="00021230"/>
    <w:rsid w:val="00021692"/>
    <w:rsid w:val="00024D2A"/>
    <w:rsid w:val="00025295"/>
    <w:rsid w:val="0002571D"/>
    <w:rsid w:val="0002659F"/>
    <w:rsid w:val="0002667F"/>
    <w:rsid w:val="00026DB1"/>
    <w:rsid w:val="0003583C"/>
    <w:rsid w:val="00036454"/>
    <w:rsid w:val="000372B4"/>
    <w:rsid w:val="0003742F"/>
    <w:rsid w:val="00040754"/>
    <w:rsid w:val="00041444"/>
    <w:rsid w:val="00042496"/>
    <w:rsid w:val="00044251"/>
    <w:rsid w:val="00045684"/>
    <w:rsid w:val="00047D10"/>
    <w:rsid w:val="00050586"/>
    <w:rsid w:val="000507A8"/>
    <w:rsid w:val="00053993"/>
    <w:rsid w:val="00054CDE"/>
    <w:rsid w:val="000554DA"/>
    <w:rsid w:val="00060B13"/>
    <w:rsid w:val="00061D73"/>
    <w:rsid w:val="00062B88"/>
    <w:rsid w:val="000631CF"/>
    <w:rsid w:val="0006321E"/>
    <w:rsid w:val="00064B9C"/>
    <w:rsid w:val="00066C8D"/>
    <w:rsid w:val="000719AA"/>
    <w:rsid w:val="000722EB"/>
    <w:rsid w:val="000742E6"/>
    <w:rsid w:val="000754E4"/>
    <w:rsid w:val="00076890"/>
    <w:rsid w:val="00076FC2"/>
    <w:rsid w:val="0007746C"/>
    <w:rsid w:val="000806BF"/>
    <w:rsid w:val="00081CF9"/>
    <w:rsid w:val="00081DCA"/>
    <w:rsid w:val="00084148"/>
    <w:rsid w:val="00085B17"/>
    <w:rsid w:val="00086D95"/>
    <w:rsid w:val="0009206F"/>
    <w:rsid w:val="000931F4"/>
    <w:rsid w:val="00094C8A"/>
    <w:rsid w:val="000A2DCF"/>
    <w:rsid w:val="000B0976"/>
    <w:rsid w:val="000B4587"/>
    <w:rsid w:val="000B5BD1"/>
    <w:rsid w:val="000B674B"/>
    <w:rsid w:val="000B6A1D"/>
    <w:rsid w:val="000B6C24"/>
    <w:rsid w:val="000B76B3"/>
    <w:rsid w:val="000C0D6B"/>
    <w:rsid w:val="000C167A"/>
    <w:rsid w:val="000C1A57"/>
    <w:rsid w:val="000C3731"/>
    <w:rsid w:val="000C48DD"/>
    <w:rsid w:val="000C66A9"/>
    <w:rsid w:val="000C6F71"/>
    <w:rsid w:val="000D1696"/>
    <w:rsid w:val="000D1E84"/>
    <w:rsid w:val="000D301F"/>
    <w:rsid w:val="000D339E"/>
    <w:rsid w:val="000D394E"/>
    <w:rsid w:val="000D44AF"/>
    <w:rsid w:val="000D46C8"/>
    <w:rsid w:val="000D5DA8"/>
    <w:rsid w:val="000D6331"/>
    <w:rsid w:val="000D691F"/>
    <w:rsid w:val="000D78D0"/>
    <w:rsid w:val="000E4433"/>
    <w:rsid w:val="000E5310"/>
    <w:rsid w:val="000E5BFB"/>
    <w:rsid w:val="000E6AC0"/>
    <w:rsid w:val="000F2DA9"/>
    <w:rsid w:val="000F3160"/>
    <w:rsid w:val="000F396A"/>
    <w:rsid w:val="000F3A18"/>
    <w:rsid w:val="000F463F"/>
    <w:rsid w:val="000F5ABB"/>
    <w:rsid w:val="000F5F56"/>
    <w:rsid w:val="000F644E"/>
    <w:rsid w:val="001029AA"/>
    <w:rsid w:val="00102BB0"/>
    <w:rsid w:val="0010491A"/>
    <w:rsid w:val="001077DB"/>
    <w:rsid w:val="00110AFB"/>
    <w:rsid w:val="00110BC2"/>
    <w:rsid w:val="0011220E"/>
    <w:rsid w:val="001129CC"/>
    <w:rsid w:val="0011342E"/>
    <w:rsid w:val="001135A5"/>
    <w:rsid w:val="00114038"/>
    <w:rsid w:val="00114FB1"/>
    <w:rsid w:val="001152EB"/>
    <w:rsid w:val="00121A14"/>
    <w:rsid w:val="0012281C"/>
    <w:rsid w:val="00127A12"/>
    <w:rsid w:val="001407E8"/>
    <w:rsid w:val="00141439"/>
    <w:rsid w:val="00142A46"/>
    <w:rsid w:val="00142BEE"/>
    <w:rsid w:val="00143430"/>
    <w:rsid w:val="001446DB"/>
    <w:rsid w:val="00146262"/>
    <w:rsid w:val="00147F18"/>
    <w:rsid w:val="001500D4"/>
    <w:rsid w:val="00151D61"/>
    <w:rsid w:val="001537EB"/>
    <w:rsid w:val="001563F7"/>
    <w:rsid w:val="001600C5"/>
    <w:rsid w:val="0016073A"/>
    <w:rsid w:val="00161E6D"/>
    <w:rsid w:val="001625CF"/>
    <w:rsid w:val="0016689D"/>
    <w:rsid w:val="001669CA"/>
    <w:rsid w:val="00166F16"/>
    <w:rsid w:val="0016773B"/>
    <w:rsid w:val="00170403"/>
    <w:rsid w:val="001717E3"/>
    <w:rsid w:val="00174F01"/>
    <w:rsid w:val="00176889"/>
    <w:rsid w:val="00176CED"/>
    <w:rsid w:val="00177602"/>
    <w:rsid w:val="00177DF8"/>
    <w:rsid w:val="001864BF"/>
    <w:rsid w:val="0018659F"/>
    <w:rsid w:val="00187776"/>
    <w:rsid w:val="00187ED9"/>
    <w:rsid w:val="00190B46"/>
    <w:rsid w:val="00192FAA"/>
    <w:rsid w:val="001A09E5"/>
    <w:rsid w:val="001A3CF3"/>
    <w:rsid w:val="001A4E70"/>
    <w:rsid w:val="001A69BA"/>
    <w:rsid w:val="001A7188"/>
    <w:rsid w:val="001B0626"/>
    <w:rsid w:val="001B14FC"/>
    <w:rsid w:val="001B15BC"/>
    <w:rsid w:val="001B1726"/>
    <w:rsid w:val="001B1E99"/>
    <w:rsid w:val="001B2816"/>
    <w:rsid w:val="001B3A65"/>
    <w:rsid w:val="001B62D3"/>
    <w:rsid w:val="001B73C1"/>
    <w:rsid w:val="001C17E0"/>
    <w:rsid w:val="001C2AB6"/>
    <w:rsid w:val="001C3A8B"/>
    <w:rsid w:val="001C4CA9"/>
    <w:rsid w:val="001C645B"/>
    <w:rsid w:val="001D4A9B"/>
    <w:rsid w:val="001D7A67"/>
    <w:rsid w:val="001F0635"/>
    <w:rsid w:val="001F0E97"/>
    <w:rsid w:val="0020163F"/>
    <w:rsid w:val="0020190C"/>
    <w:rsid w:val="00201C47"/>
    <w:rsid w:val="00201F91"/>
    <w:rsid w:val="002023EE"/>
    <w:rsid w:val="00202CC2"/>
    <w:rsid w:val="002041E5"/>
    <w:rsid w:val="00204701"/>
    <w:rsid w:val="002074BB"/>
    <w:rsid w:val="00207808"/>
    <w:rsid w:val="0020795A"/>
    <w:rsid w:val="00210E93"/>
    <w:rsid w:val="0021123F"/>
    <w:rsid w:val="002120CB"/>
    <w:rsid w:val="002121A8"/>
    <w:rsid w:val="00213E2F"/>
    <w:rsid w:val="00215499"/>
    <w:rsid w:val="002164BC"/>
    <w:rsid w:val="0022131E"/>
    <w:rsid w:val="00221DA9"/>
    <w:rsid w:val="002244A2"/>
    <w:rsid w:val="0022497F"/>
    <w:rsid w:val="00226413"/>
    <w:rsid w:val="002266E6"/>
    <w:rsid w:val="0022783A"/>
    <w:rsid w:val="002279C7"/>
    <w:rsid w:val="00227EA4"/>
    <w:rsid w:val="002307A9"/>
    <w:rsid w:val="00230895"/>
    <w:rsid w:val="00231378"/>
    <w:rsid w:val="00231C62"/>
    <w:rsid w:val="00234273"/>
    <w:rsid w:val="002345E5"/>
    <w:rsid w:val="00236BBC"/>
    <w:rsid w:val="00240C5A"/>
    <w:rsid w:val="002420E7"/>
    <w:rsid w:val="00242559"/>
    <w:rsid w:val="00242EA3"/>
    <w:rsid w:val="002442EE"/>
    <w:rsid w:val="00246131"/>
    <w:rsid w:val="00247132"/>
    <w:rsid w:val="00247264"/>
    <w:rsid w:val="0025567F"/>
    <w:rsid w:val="00256195"/>
    <w:rsid w:val="00272F0A"/>
    <w:rsid w:val="00274460"/>
    <w:rsid w:val="0027492B"/>
    <w:rsid w:val="002750A3"/>
    <w:rsid w:val="002750D2"/>
    <w:rsid w:val="00276978"/>
    <w:rsid w:val="00276ABA"/>
    <w:rsid w:val="00276ED1"/>
    <w:rsid w:val="00280296"/>
    <w:rsid w:val="0028040F"/>
    <w:rsid w:val="002807EC"/>
    <w:rsid w:val="00280C41"/>
    <w:rsid w:val="00283A38"/>
    <w:rsid w:val="00283AF8"/>
    <w:rsid w:val="00285394"/>
    <w:rsid w:val="00285FFB"/>
    <w:rsid w:val="00287519"/>
    <w:rsid w:val="00287C09"/>
    <w:rsid w:val="00292ED1"/>
    <w:rsid w:val="00297396"/>
    <w:rsid w:val="002A2C7F"/>
    <w:rsid w:val="002A3887"/>
    <w:rsid w:val="002A3E09"/>
    <w:rsid w:val="002A4852"/>
    <w:rsid w:val="002A6EF9"/>
    <w:rsid w:val="002A7199"/>
    <w:rsid w:val="002B1ECB"/>
    <w:rsid w:val="002B6FB3"/>
    <w:rsid w:val="002B7C3E"/>
    <w:rsid w:val="002C023A"/>
    <w:rsid w:val="002C1709"/>
    <w:rsid w:val="002C1D93"/>
    <w:rsid w:val="002C1FD3"/>
    <w:rsid w:val="002C2E1D"/>
    <w:rsid w:val="002C3121"/>
    <w:rsid w:val="002C4DEF"/>
    <w:rsid w:val="002C5235"/>
    <w:rsid w:val="002D02D8"/>
    <w:rsid w:val="002D040C"/>
    <w:rsid w:val="002D3252"/>
    <w:rsid w:val="002D3D40"/>
    <w:rsid w:val="002D519B"/>
    <w:rsid w:val="002D7188"/>
    <w:rsid w:val="002E3182"/>
    <w:rsid w:val="002E5C90"/>
    <w:rsid w:val="002E5EB4"/>
    <w:rsid w:val="002E5F15"/>
    <w:rsid w:val="002E6D20"/>
    <w:rsid w:val="002E72D9"/>
    <w:rsid w:val="002F393A"/>
    <w:rsid w:val="002F65CD"/>
    <w:rsid w:val="002F704D"/>
    <w:rsid w:val="002F7E3D"/>
    <w:rsid w:val="003007BA"/>
    <w:rsid w:val="00300DD8"/>
    <w:rsid w:val="0030117A"/>
    <w:rsid w:val="00301271"/>
    <w:rsid w:val="00301BB2"/>
    <w:rsid w:val="003038A5"/>
    <w:rsid w:val="0030429E"/>
    <w:rsid w:val="003052CA"/>
    <w:rsid w:val="00307734"/>
    <w:rsid w:val="003129FB"/>
    <w:rsid w:val="00313979"/>
    <w:rsid w:val="003148A8"/>
    <w:rsid w:val="00321368"/>
    <w:rsid w:val="003213BB"/>
    <w:rsid w:val="00322529"/>
    <w:rsid w:val="003226DF"/>
    <w:rsid w:val="0032481B"/>
    <w:rsid w:val="003256B5"/>
    <w:rsid w:val="00326D1D"/>
    <w:rsid w:val="00331E1B"/>
    <w:rsid w:val="0033688D"/>
    <w:rsid w:val="0033719C"/>
    <w:rsid w:val="00340992"/>
    <w:rsid w:val="00340D3A"/>
    <w:rsid w:val="00343B78"/>
    <w:rsid w:val="00343EA2"/>
    <w:rsid w:val="00343F2B"/>
    <w:rsid w:val="00344429"/>
    <w:rsid w:val="00344F28"/>
    <w:rsid w:val="003455B4"/>
    <w:rsid w:val="00346F2F"/>
    <w:rsid w:val="00350156"/>
    <w:rsid w:val="00351762"/>
    <w:rsid w:val="00352C1E"/>
    <w:rsid w:val="00353687"/>
    <w:rsid w:val="00353C0C"/>
    <w:rsid w:val="00362B16"/>
    <w:rsid w:val="00362BF7"/>
    <w:rsid w:val="00363A16"/>
    <w:rsid w:val="0036507C"/>
    <w:rsid w:val="003653B9"/>
    <w:rsid w:val="00365864"/>
    <w:rsid w:val="00367725"/>
    <w:rsid w:val="00371B02"/>
    <w:rsid w:val="00371B1F"/>
    <w:rsid w:val="00373469"/>
    <w:rsid w:val="00373993"/>
    <w:rsid w:val="00375927"/>
    <w:rsid w:val="00375EFD"/>
    <w:rsid w:val="003767D9"/>
    <w:rsid w:val="00376AAE"/>
    <w:rsid w:val="00376B51"/>
    <w:rsid w:val="00376C3E"/>
    <w:rsid w:val="00380FA7"/>
    <w:rsid w:val="0038137E"/>
    <w:rsid w:val="00383C19"/>
    <w:rsid w:val="00384E56"/>
    <w:rsid w:val="00385992"/>
    <w:rsid w:val="00385B43"/>
    <w:rsid w:val="00387DF4"/>
    <w:rsid w:val="00390F22"/>
    <w:rsid w:val="00391F8A"/>
    <w:rsid w:val="00393838"/>
    <w:rsid w:val="00393BEF"/>
    <w:rsid w:val="0039409A"/>
    <w:rsid w:val="003956A2"/>
    <w:rsid w:val="003962A9"/>
    <w:rsid w:val="00396AD6"/>
    <w:rsid w:val="003A010C"/>
    <w:rsid w:val="003A4ADE"/>
    <w:rsid w:val="003A5C98"/>
    <w:rsid w:val="003A66CA"/>
    <w:rsid w:val="003A67A8"/>
    <w:rsid w:val="003A6894"/>
    <w:rsid w:val="003A6D6C"/>
    <w:rsid w:val="003A71D6"/>
    <w:rsid w:val="003B0BF5"/>
    <w:rsid w:val="003B15F0"/>
    <w:rsid w:val="003B3437"/>
    <w:rsid w:val="003B3D2A"/>
    <w:rsid w:val="003B69C9"/>
    <w:rsid w:val="003B72F6"/>
    <w:rsid w:val="003C0829"/>
    <w:rsid w:val="003C095D"/>
    <w:rsid w:val="003C2AAC"/>
    <w:rsid w:val="003C38DF"/>
    <w:rsid w:val="003D523B"/>
    <w:rsid w:val="003D6BD8"/>
    <w:rsid w:val="003D6F0C"/>
    <w:rsid w:val="003D6FC5"/>
    <w:rsid w:val="003E0DAA"/>
    <w:rsid w:val="003E0EC1"/>
    <w:rsid w:val="003E215A"/>
    <w:rsid w:val="003E53E5"/>
    <w:rsid w:val="003E623A"/>
    <w:rsid w:val="003E6346"/>
    <w:rsid w:val="003F1257"/>
    <w:rsid w:val="003F1837"/>
    <w:rsid w:val="003F1962"/>
    <w:rsid w:val="003F1DC8"/>
    <w:rsid w:val="003F35F8"/>
    <w:rsid w:val="003F73C8"/>
    <w:rsid w:val="00400840"/>
    <w:rsid w:val="00401B43"/>
    <w:rsid w:val="00401CA0"/>
    <w:rsid w:val="00402A70"/>
    <w:rsid w:val="00406A11"/>
    <w:rsid w:val="00410573"/>
    <w:rsid w:val="0041126F"/>
    <w:rsid w:val="004149DE"/>
    <w:rsid w:val="00415084"/>
    <w:rsid w:val="00415A8F"/>
    <w:rsid w:val="00415E4D"/>
    <w:rsid w:val="004170EA"/>
    <w:rsid w:val="00417E96"/>
    <w:rsid w:val="00420229"/>
    <w:rsid w:val="0042131C"/>
    <w:rsid w:val="0042588D"/>
    <w:rsid w:val="00426502"/>
    <w:rsid w:val="0042702A"/>
    <w:rsid w:val="00430008"/>
    <w:rsid w:val="004306F6"/>
    <w:rsid w:val="00431044"/>
    <w:rsid w:val="0043261C"/>
    <w:rsid w:val="004336D9"/>
    <w:rsid w:val="00434BEE"/>
    <w:rsid w:val="00443828"/>
    <w:rsid w:val="00445389"/>
    <w:rsid w:val="0044546A"/>
    <w:rsid w:val="0044748F"/>
    <w:rsid w:val="00450A0C"/>
    <w:rsid w:val="0045251F"/>
    <w:rsid w:val="0045262A"/>
    <w:rsid w:val="0045347D"/>
    <w:rsid w:val="00454FE9"/>
    <w:rsid w:val="004567BA"/>
    <w:rsid w:val="004569FE"/>
    <w:rsid w:val="00457D81"/>
    <w:rsid w:val="00457DFB"/>
    <w:rsid w:val="0046185C"/>
    <w:rsid w:val="00461EAD"/>
    <w:rsid w:val="0046463D"/>
    <w:rsid w:val="004651FC"/>
    <w:rsid w:val="004660ED"/>
    <w:rsid w:val="00466382"/>
    <w:rsid w:val="00470297"/>
    <w:rsid w:val="00471C62"/>
    <w:rsid w:val="004725BE"/>
    <w:rsid w:val="00473F9B"/>
    <w:rsid w:val="004763C1"/>
    <w:rsid w:val="00477765"/>
    <w:rsid w:val="00480855"/>
    <w:rsid w:val="00482A78"/>
    <w:rsid w:val="0048348A"/>
    <w:rsid w:val="00484EC7"/>
    <w:rsid w:val="004875FA"/>
    <w:rsid w:val="00494065"/>
    <w:rsid w:val="00494559"/>
    <w:rsid w:val="004946A8"/>
    <w:rsid w:val="00495DB7"/>
    <w:rsid w:val="004A0BD5"/>
    <w:rsid w:val="004A0EA2"/>
    <w:rsid w:val="004A18B5"/>
    <w:rsid w:val="004A54DB"/>
    <w:rsid w:val="004A6B1B"/>
    <w:rsid w:val="004A6D1F"/>
    <w:rsid w:val="004B1DAD"/>
    <w:rsid w:val="004B486E"/>
    <w:rsid w:val="004B6A38"/>
    <w:rsid w:val="004C0690"/>
    <w:rsid w:val="004C5D31"/>
    <w:rsid w:val="004D05FD"/>
    <w:rsid w:val="004D1213"/>
    <w:rsid w:val="004D1B9E"/>
    <w:rsid w:val="004D25E1"/>
    <w:rsid w:val="004D393A"/>
    <w:rsid w:val="004D3FD5"/>
    <w:rsid w:val="004D426D"/>
    <w:rsid w:val="004D59B0"/>
    <w:rsid w:val="004D5AF0"/>
    <w:rsid w:val="004D675D"/>
    <w:rsid w:val="004D69FF"/>
    <w:rsid w:val="004E1716"/>
    <w:rsid w:val="004E46B3"/>
    <w:rsid w:val="004E5387"/>
    <w:rsid w:val="004E60E8"/>
    <w:rsid w:val="004F42F2"/>
    <w:rsid w:val="00500FB7"/>
    <w:rsid w:val="00502FF7"/>
    <w:rsid w:val="0050379E"/>
    <w:rsid w:val="00504D90"/>
    <w:rsid w:val="00505404"/>
    <w:rsid w:val="00505686"/>
    <w:rsid w:val="005059AE"/>
    <w:rsid w:val="0050663E"/>
    <w:rsid w:val="00510642"/>
    <w:rsid w:val="00511B6B"/>
    <w:rsid w:val="00511C3C"/>
    <w:rsid w:val="0051337A"/>
    <w:rsid w:val="00516A8C"/>
    <w:rsid w:val="00517135"/>
    <w:rsid w:val="005173BA"/>
    <w:rsid w:val="005206F0"/>
    <w:rsid w:val="00520771"/>
    <w:rsid w:val="0052269D"/>
    <w:rsid w:val="00523125"/>
    <w:rsid w:val="00525D0F"/>
    <w:rsid w:val="00525E76"/>
    <w:rsid w:val="00527A99"/>
    <w:rsid w:val="00527E54"/>
    <w:rsid w:val="0053309E"/>
    <w:rsid w:val="00534137"/>
    <w:rsid w:val="005359C2"/>
    <w:rsid w:val="00535AFF"/>
    <w:rsid w:val="00537798"/>
    <w:rsid w:val="005450A5"/>
    <w:rsid w:val="00545797"/>
    <w:rsid w:val="0054623C"/>
    <w:rsid w:val="00546F92"/>
    <w:rsid w:val="00547497"/>
    <w:rsid w:val="00550A22"/>
    <w:rsid w:val="0055137D"/>
    <w:rsid w:val="00551DB7"/>
    <w:rsid w:val="005537FD"/>
    <w:rsid w:val="00554C3B"/>
    <w:rsid w:val="005560AF"/>
    <w:rsid w:val="00556601"/>
    <w:rsid w:val="00563456"/>
    <w:rsid w:val="00563B37"/>
    <w:rsid w:val="00566CDE"/>
    <w:rsid w:val="00570367"/>
    <w:rsid w:val="00573A24"/>
    <w:rsid w:val="00573C43"/>
    <w:rsid w:val="00574F91"/>
    <w:rsid w:val="00580D35"/>
    <w:rsid w:val="00581127"/>
    <w:rsid w:val="00584D11"/>
    <w:rsid w:val="00584F00"/>
    <w:rsid w:val="00586006"/>
    <w:rsid w:val="00595FAF"/>
    <w:rsid w:val="00596962"/>
    <w:rsid w:val="00597848"/>
    <w:rsid w:val="005A02F7"/>
    <w:rsid w:val="005A0719"/>
    <w:rsid w:val="005A1B24"/>
    <w:rsid w:val="005A3055"/>
    <w:rsid w:val="005A3FDA"/>
    <w:rsid w:val="005A5406"/>
    <w:rsid w:val="005A5A96"/>
    <w:rsid w:val="005A71CB"/>
    <w:rsid w:val="005A7995"/>
    <w:rsid w:val="005B34A2"/>
    <w:rsid w:val="005B3DFE"/>
    <w:rsid w:val="005B4155"/>
    <w:rsid w:val="005B491E"/>
    <w:rsid w:val="005B67E7"/>
    <w:rsid w:val="005C0212"/>
    <w:rsid w:val="005C135C"/>
    <w:rsid w:val="005C2A37"/>
    <w:rsid w:val="005C3BF1"/>
    <w:rsid w:val="005C4E94"/>
    <w:rsid w:val="005C6566"/>
    <w:rsid w:val="005D0460"/>
    <w:rsid w:val="005D312F"/>
    <w:rsid w:val="005D339C"/>
    <w:rsid w:val="005D767B"/>
    <w:rsid w:val="005E0074"/>
    <w:rsid w:val="005E1124"/>
    <w:rsid w:val="005E1704"/>
    <w:rsid w:val="005E1820"/>
    <w:rsid w:val="005E45F4"/>
    <w:rsid w:val="005E4C1B"/>
    <w:rsid w:val="005E5AAE"/>
    <w:rsid w:val="005E6741"/>
    <w:rsid w:val="005F05BD"/>
    <w:rsid w:val="005F0D6B"/>
    <w:rsid w:val="005F2A67"/>
    <w:rsid w:val="005F2CBA"/>
    <w:rsid w:val="005F30B4"/>
    <w:rsid w:val="005F3DBD"/>
    <w:rsid w:val="005F6C14"/>
    <w:rsid w:val="005F6F93"/>
    <w:rsid w:val="005F700A"/>
    <w:rsid w:val="005F73A6"/>
    <w:rsid w:val="00605A53"/>
    <w:rsid w:val="006115A4"/>
    <w:rsid w:val="0061160F"/>
    <w:rsid w:val="006118BF"/>
    <w:rsid w:val="006135CB"/>
    <w:rsid w:val="00613B6F"/>
    <w:rsid w:val="00614086"/>
    <w:rsid w:val="0061511C"/>
    <w:rsid w:val="006160FC"/>
    <w:rsid w:val="00616F2A"/>
    <w:rsid w:val="00617B6A"/>
    <w:rsid w:val="00620D44"/>
    <w:rsid w:val="006216FC"/>
    <w:rsid w:val="00622C4C"/>
    <w:rsid w:val="006232B5"/>
    <w:rsid w:val="006236C8"/>
    <w:rsid w:val="00623F5E"/>
    <w:rsid w:val="00625C14"/>
    <w:rsid w:val="00630D59"/>
    <w:rsid w:val="0063132B"/>
    <w:rsid w:val="00635A0D"/>
    <w:rsid w:val="0063792D"/>
    <w:rsid w:val="006379F1"/>
    <w:rsid w:val="00640354"/>
    <w:rsid w:val="00641D7C"/>
    <w:rsid w:val="00643268"/>
    <w:rsid w:val="00643B3F"/>
    <w:rsid w:val="00644C20"/>
    <w:rsid w:val="00644F10"/>
    <w:rsid w:val="0064548E"/>
    <w:rsid w:val="00645947"/>
    <w:rsid w:val="006500F5"/>
    <w:rsid w:val="00652B01"/>
    <w:rsid w:val="00653204"/>
    <w:rsid w:val="00655563"/>
    <w:rsid w:val="006571E8"/>
    <w:rsid w:val="006628A6"/>
    <w:rsid w:val="00664DDB"/>
    <w:rsid w:val="006670FF"/>
    <w:rsid w:val="0066710C"/>
    <w:rsid w:val="006713FE"/>
    <w:rsid w:val="00671E70"/>
    <w:rsid w:val="00674DCB"/>
    <w:rsid w:val="00676D67"/>
    <w:rsid w:val="00680101"/>
    <w:rsid w:val="00681A6E"/>
    <w:rsid w:val="00682E61"/>
    <w:rsid w:val="0068437A"/>
    <w:rsid w:val="0068446B"/>
    <w:rsid w:val="00684537"/>
    <w:rsid w:val="00685112"/>
    <w:rsid w:val="00685A79"/>
    <w:rsid w:val="00690C2C"/>
    <w:rsid w:val="00696B4A"/>
    <w:rsid w:val="00696C21"/>
    <w:rsid w:val="006A1069"/>
    <w:rsid w:val="006A1986"/>
    <w:rsid w:val="006A1AFD"/>
    <w:rsid w:val="006A263B"/>
    <w:rsid w:val="006A3CC2"/>
    <w:rsid w:val="006A61FE"/>
    <w:rsid w:val="006A7AE8"/>
    <w:rsid w:val="006B0C63"/>
    <w:rsid w:val="006B256E"/>
    <w:rsid w:val="006B5964"/>
    <w:rsid w:val="006B5BCA"/>
    <w:rsid w:val="006C043B"/>
    <w:rsid w:val="006C299A"/>
    <w:rsid w:val="006C343B"/>
    <w:rsid w:val="006C3E35"/>
    <w:rsid w:val="006C6296"/>
    <w:rsid w:val="006C6AD5"/>
    <w:rsid w:val="006D2BB3"/>
    <w:rsid w:val="006D564C"/>
    <w:rsid w:val="006D62D4"/>
    <w:rsid w:val="006E05B2"/>
    <w:rsid w:val="006E13CA"/>
    <w:rsid w:val="006E1F75"/>
    <w:rsid w:val="006E3561"/>
    <w:rsid w:val="006E4C05"/>
    <w:rsid w:val="006F0D2B"/>
    <w:rsid w:val="006F4226"/>
    <w:rsid w:val="006F5B34"/>
    <w:rsid w:val="006F6E13"/>
    <w:rsid w:val="006F7BEF"/>
    <w:rsid w:val="00700291"/>
    <w:rsid w:val="0070283D"/>
    <w:rsid w:val="00704D30"/>
    <w:rsid w:val="00713950"/>
    <w:rsid w:val="00713D83"/>
    <w:rsid w:val="00715ECD"/>
    <w:rsid w:val="00720F8F"/>
    <w:rsid w:val="007234EF"/>
    <w:rsid w:val="00723FF5"/>
    <w:rsid w:val="007279AB"/>
    <w:rsid w:val="00731277"/>
    <w:rsid w:val="007314FF"/>
    <w:rsid w:val="00732A40"/>
    <w:rsid w:val="0073340F"/>
    <w:rsid w:val="0073386F"/>
    <w:rsid w:val="00734030"/>
    <w:rsid w:val="007356BB"/>
    <w:rsid w:val="00736109"/>
    <w:rsid w:val="00736C40"/>
    <w:rsid w:val="007477EA"/>
    <w:rsid w:val="007536CC"/>
    <w:rsid w:val="00757031"/>
    <w:rsid w:val="0076000B"/>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625A"/>
    <w:rsid w:val="007862BD"/>
    <w:rsid w:val="00786E49"/>
    <w:rsid w:val="00791579"/>
    <w:rsid w:val="00794522"/>
    <w:rsid w:val="007946AE"/>
    <w:rsid w:val="007957B0"/>
    <w:rsid w:val="007959BE"/>
    <w:rsid w:val="00795E98"/>
    <w:rsid w:val="00795FB6"/>
    <w:rsid w:val="007A05E4"/>
    <w:rsid w:val="007A2445"/>
    <w:rsid w:val="007A4CAD"/>
    <w:rsid w:val="007A4E6A"/>
    <w:rsid w:val="007A7D86"/>
    <w:rsid w:val="007B1169"/>
    <w:rsid w:val="007B16B6"/>
    <w:rsid w:val="007B37FC"/>
    <w:rsid w:val="007B3E5C"/>
    <w:rsid w:val="007B4E53"/>
    <w:rsid w:val="007B510B"/>
    <w:rsid w:val="007B6766"/>
    <w:rsid w:val="007C0688"/>
    <w:rsid w:val="007C2E4A"/>
    <w:rsid w:val="007C4635"/>
    <w:rsid w:val="007C63BE"/>
    <w:rsid w:val="007D26AD"/>
    <w:rsid w:val="007D2AA9"/>
    <w:rsid w:val="007D3EC4"/>
    <w:rsid w:val="007D4F1D"/>
    <w:rsid w:val="007D6358"/>
    <w:rsid w:val="007D682B"/>
    <w:rsid w:val="007D7512"/>
    <w:rsid w:val="007E2824"/>
    <w:rsid w:val="007E285C"/>
    <w:rsid w:val="007E28CE"/>
    <w:rsid w:val="007E2DFA"/>
    <w:rsid w:val="007E411F"/>
    <w:rsid w:val="007E6496"/>
    <w:rsid w:val="007F2F68"/>
    <w:rsid w:val="0080425A"/>
    <w:rsid w:val="0080537F"/>
    <w:rsid w:val="00805FE0"/>
    <w:rsid w:val="008103C5"/>
    <w:rsid w:val="00810629"/>
    <w:rsid w:val="00812AE4"/>
    <w:rsid w:val="00816841"/>
    <w:rsid w:val="00821D98"/>
    <w:rsid w:val="00823228"/>
    <w:rsid w:val="00826EC4"/>
    <w:rsid w:val="0082723C"/>
    <w:rsid w:val="0083047F"/>
    <w:rsid w:val="0083156B"/>
    <w:rsid w:val="00831766"/>
    <w:rsid w:val="00832EFD"/>
    <w:rsid w:val="0083367D"/>
    <w:rsid w:val="00833BAC"/>
    <w:rsid w:val="00833F8B"/>
    <w:rsid w:val="00835563"/>
    <w:rsid w:val="008371AF"/>
    <w:rsid w:val="008421B3"/>
    <w:rsid w:val="00844534"/>
    <w:rsid w:val="00845C3C"/>
    <w:rsid w:val="00847303"/>
    <w:rsid w:val="0084759A"/>
    <w:rsid w:val="008507A2"/>
    <w:rsid w:val="00850970"/>
    <w:rsid w:val="0085134E"/>
    <w:rsid w:val="00851515"/>
    <w:rsid w:val="00853DC6"/>
    <w:rsid w:val="00853E47"/>
    <w:rsid w:val="00855097"/>
    <w:rsid w:val="00860D49"/>
    <w:rsid w:val="00861A58"/>
    <w:rsid w:val="00862AC5"/>
    <w:rsid w:val="00865B82"/>
    <w:rsid w:val="00865FD6"/>
    <w:rsid w:val="00866B4C"/>
    <w:rsid w:val="0087068E"/>
    <w:rsid w:val="008719EE"/>
    <w:rsid w:val="00871B13"/>
    <w:rsid w:val="00873945"/>
    <w:rsid w:val="00873A05"/>
    <w:rsid w:val="00874F37"/>
    <w:rsid w:val="00876556"/>
    <w:rsid w:val="00877464"/>
    <w:rsid w:val="0088130C"/>
    <w:rsid w:val="00882D7D"/>
    <w:rsid w:val="00884808"/>
    <w:rsid w:val="008852B4"/>
    <w:rsid w:val="00886F1F"/>
    <w:rsid w:val="008927C6"/>
    <w:rsid w:val="00892B92"/>
    <w:rsid w:val="00894282"/>
    <w:rsid w:val="00894A8A"/>
    <w:rsid w:val="00895954"/>
    <w:rsid w:val="008A1293"/>
    <w:rsid w:val="008A28ED"/>
    <w:rsid w:val="008A293F"/>
    <w:rsid w:val="008A2FD8"/>
    <w:rsid w:val="008A3263"/>
    <w:rsid w:val="008A5E2D"/>
    <w:rsid w:val="008A604D"/>
    <w:rsid w:val="008A630A"/>
    <w:rsid w:val="008A76B9"/>
    <w:rsid w:val="008B131A"/>
    <w:rsid w:val="008B2871"/>
    <w:rsid w:val="008B37B6"/>
    <w:rsid w:val="008B46A9"/>
    <w:rsid w:val="008B4CB9"/>
    <w:rsid w:val="008B4E4A"/>
    <w:rsid w:val="008B4F53"/>
    <w:rsid w:val="008B50F4"/>
    <w:rsid w:val="008B5455"/>
    <w:rsid w:val="008C08D3"/>
    <w:rsid w:val="008C3B03"/>
    <w:rsid w:val="008C675C"/>
    <w:rsid w:val="008C7433"/>
    <w:rsid w:val="008C764D"/>
    <w:rsid w:val="008C79D4"/>
    <w:rsid w:val="008D041C"/>
    <w:rsid w:val="008D23B0"/>
    <w:rsid w:val="008D6465"/>
    <w:rsid w:val="008D65A7"/>
    <w:rsid w:val="008D6D59"/>
    <w:rsid w:val="008E34E8"/>
    <w:rsid w:val="008E45D2"/>
    <w:rsid w:val="008E7FA6"/>
    <w:rsid w:val="008F0949"/>
    <w:rsid w:val="008F2551"/>
    <w:rsid w:val="008F3D66"/>
    <w:rsid w:val="008F41CC"/>
    <w:rsid w:val="008F55F1"/>
    <w:rsid w:val="008F67E0"/>
    <w:rsid w:val="008F6BDB"/>
    <w:rsid w:val="00900594"/>
    <w:rsid w:val="00901242"/>
    <w:rsid w:val="00901AC1"/>
    <w:rsid w:val="00901EE6"/>
    <w:rsid w:val="009046E5"/>
    <w:rsid w:val="009046EC"/>
    <w:rsid w:val="00911C0E"/>
    <w:rsid w:val="009120E4"/>
    <w:rsid w:val="0091242D"/>
    <w:rsid w:val="00913AF2"/>
    <w:rsid w:val="009146C3"/>
    <w:rsid w:val="0091485F"/>
    <w:rsid w:val="009152FB"/>
    <w:rsid w:val="00916751"/>
    <w:rsid w:val="00917B81"/>
    <w:rsid w:val="00921249"/>
    <w:rsid w:val="009219B5"/>
    <w:rsid w:val="009227C0"/>
    <w:rsid w:val="00922D37"/>
    <w:rsid w:val="00923B5C"/>
    <w:rsid w:val="00932454"/>
    <w:rsid w:val="00933266"/>
    <w:rsid w:val="0093580E"/>
    <w:rsid w:val="00936800"/>
    <w:rsid w:val="009379B2"/>
    <w:rsid w:val="00937B8C"/>
    <w:rsid w:val="00945D65"/>
    <w:rsid w:val="00947FAB"/>
    <w:rsid w:val="00947FBB"/>
    <w:rsid w:val="00951DEF"/>
    <w:rsid w:val="00951E68"/>
    <w:rsid w:val="00952E4A"/>
    <w:rsid w:val="009546F7"/>
    <w:rsid w:val="009548F9"/>
    <w:rsid w:val="009555E3"/>
    <w:rsid w:val="009635E0"/>
    <w:rsid w:val="00966699"/>
    <w:rsid w:val="009728F6"/>
    <w:rsid w:val="00974A40"/>
    <w:rsid w:val="009754AC"/>
    <w:rsid w:val="00980020"/>
    <w:rsid w:val="00982CF8"/>
    <w:rsid w:val="009841AE"/>
    <w:rsid w:val="0098497C"/>
    <w:rsid w:val="00984C64"/>
    <w:rsid w:val="00985590"/>
    <w:rsid w:val="00985C9D"/>
    <w:rsid w:val="00987A13"/>
    <w:rsid w:val="009917D9"/>
    <w:rsid w:val="00993330"/>
    <w:rsid w:val="00993A2D"/>
    <w:rsid w:val="00993A87"/>
    <w:rsid w:val="0099429B"/>
    <w:rsid w:val="0099472F"/>
    <w:rsid w:val="00994B64"/>
    <w:rsid w:val="00996666"/>
    <w:rsid w:val="00997E6A"/>
    <w:rsid w:val="009A331D"/>
    <w:rsid w:val="009A3AB6"/>
    <w:rsid w:val="009A5D8A"/>
    <w:rsid w:val="009A6185"/>
    <w:rsid w:val="009A7304"/>
    <w:rsid w:val="009B0397"/>
    <w:rsid w:val="009B10CA"/>
    <w:rsid w:val="009B1846"/>
    <w:rsid w:val="009B5DCA"/>
    <w:rsid w:val="009B7F9C"/>
    <w:rsid w:val="009C0021"/>
    <w:rsid w:val="009C0362"/>
    <w:rsid w:val="009C0EDA"/>
    <w:rsid w:val="009C1424"/>
    <w:rsid w:val="009C35BE"/>
    <w:rsid w:val="009C3704"/>
    <w:rsid w:val="009C4340"/>
    <w:rsid w:val="009C71B1"/>
    <w:rsid w:val="009D08D3"/>
    <w:rsid w:val="009D134D"/>
    <w:rsid w:val="009D1B2F"/>
    <w:rsid w:val="009D314B"/>
    <w:rsid w:val="009D38FF"/>
    <w:rsid w:val="009D5A45"/>
    <w:rsid w:val="009E017D"/>
    <w:rsid w:val="009E220F"/>
    <w:rsid w:val="009E2B7F"/>
    <w:rsid w:val="009E4893"/>
    <w:rsid w:val="009E7D46"/>
    <w:rsid w:val="009F15FF"/>
    <w:rsid w:val="009F35C9"/>
    <w:rsid w:val="009F6095"/>
    <w:rsid w:val="009F74F8"/>
    <w:rsid w:val="00A00454"/>
    <w:rsid w:val="00A017CF"/>
    <w:rsid w:val="00A04ED1"/>
    <w:rsid w:val="00A0535A"/>
    <w:rsid w:val="00A0681C"/>
    <w:rsid w:val="00A10777"/>
    <w:rsid w:val="00A150C6"/>
    <w:rsid w:val="00A154A6"/>
    <w:rsid w:val="00A15C1F"/>
    <w:rsid w:val="00A15C55"/>
    <w:rsid w:val="00A16895"/>
    <w:rsid w:val="00A17492"/>
    <w:rsid w:val="00A209BB"/>
    <w:rsid w:val="00A21AAF"/>
    <w:rsid w:val="00A21F40"/>
    <w:rsid w:val="00A23BE3"/>
    <w:rsid w:val="00A24118"/>
    <w:rsid w:val="00A24B04"/>
    <w:rsid w:val="00A2524C"/>
    <w:rsid w:val="00A254F1"/>
    <w:rsid w:val="00A25F90"/>
    <w:rsid w:val="00A2689E"/>
    <w:rsid w:val="00A2708E"/>
    <w:rsid w:val="00A30FA0"/>
    <w:rsid w:val="00A31DC8"/>
    <w:rsid w:val="00A363C4"/>
    <w:rsid w:val="00A36AFE"/>
    <w:rsid w:val="00A3783B"/>
    <w:rsid w:val="00A4193B"/>
    <w:rsid w:val="00A42432"/>
    <w:rsid w:val="00A435F8"/>
    <w:rsid w:val="00A454AB"/>
    <w:rsid w:val="00A52513"/>
    <w:rsid w:val="00A5263E"/>
    <w:rsid w:val="00A527BC"/>
    <w:rsid w:val="00A54518"/>
    <w:rsid w:val="00A572C3"/>
    <w:rsid w:val="00A6173A"/>
    <w:rsid w:val="00A63F02"/>
    <w:rsid w:val="00A65ADB"/>
    <w:rsid w:val="00A65F9C"/>
    <w:rsid w:val="00A67254"/>
    <w:rsid w:val="00A67823"/>
    <w:rsid w:val="00A70484"/>
    <w:rsid w:val="00A71082"/>
    <w:rsid w:val="00A71EE2"/>
    <w:rsid w:val="00A7471F"/>
    <w:rsid w:val="00A752BE"/>
    <w:rsid w:val="00A75E82"/>
    <w:rsid w:val="00A7619E"/>
    <w:rsid w:val="00A77CB7"/>
    <w:rsid w:val="00A803F1"/>
    <w:rsid w:val="00A871BE"/>
    <w:rsid w:val="00A87CCB"/>
    <w:rsid w:val="00A90FBF"/>
    <w:rsid w:val="00A91EB3"/>
    <w:rsid w:val="00A92267"/>
    <w:rsid w:val="00A93202"/>
    <w:rsid w:val="00A945DE"/>
    <w:rsid w:val="00A9508D"/>
    <w:rsid w:val="00A96549"/>
    <w:rsid w:val="00A96AF9"/>
    <w:rsid w:val="00A97A10"/>
    <w:rsid w:val="00AA0C2E"/>
    <w:rsid w:val="00AA0E3A"/>
    <w:rsid w:val="00AA237D"/>
    <w:rsid w:val="00AB20DC"/>
    <w:rsid w:val="00AB5541"/>
    <w:rsid w:val="00AB5C99"/>
    <w:rsid w:val="00AB6893"/>
    <w:rsid w:val="00AB6F63"/>
    <w:rsid w:val="00AB73E6"/>
    <w:rsid w:val="00AC1EA2"/>
    <w:rsid w:val="00AC6D7E"/>
    <w:rsid w:val="00AD29DC"/>
    <w:rsid w:val="00AD4015"/>
    <w:rsid w:val="00AD6897"/>
    <w:rsid w:val="00AD73D9"/>
    <w:rsid w:val="00AD7E3C"/>
    <w:rsid w:val="00AE0F2C"/>
    <w:rsid w:val="00AE353F"/>
    <w:rsid w:val="00AE52C8"/>
    <w:rsid w:val="00AF404A"/>
    <w:rsid w:val="00AF51D7"/>
    <w:rsid w:val="00AF5C9B"/>
    <w:rsid w:val="00AF6D51"/>
    <w:rsid w:val="00AF7CC2"/>
    <w:rsid w:val="00B02093"/>
    <w:rsid w:val="00B05687"/>
    <w:rsid w:val="00B10209"/>
    <w:rsid w:val="00B107D1"/>
    <w:rsid w:val="00B11C52"/>
    <w:rsid w:val="00B11F54"/>
    <w:rsid w:val="00B13A79"/>
    <w:rsid w:val="00B16F9E"/>
    <w:rsid w:val="00B16FED"/>
    <w:rsid w:val="00B2508C"/>
    <w:rsid w:val="00B30657"/>
    <w:rsid w:val="00B31C35"/>
    <w:rsid w:val="00B32ADD"/>
    <w:rsid w:val="00B33900"/>
    <w:rsid w:val="00B34CEF"/>
    <w:rsid w:val="00B360FA"/>
    <w:rsid w:val="00B36730"/>
    <w:rsid w:val="00B372A3"/>
    <w:rsid w:val="00B4260D"/>
    <w:rsid w:val="00B426E1"/>
    <w:rsid w:val="00B4365A"/>
    <w:rsid w:val="00B4401E"/>
    <w:rsid w:val="00B44464"/>
    <w:rsid w:val="00B45824"/>
    <w:rsid w:val="00B458F0"/>
    <w:rsid w:val="00B45F23"/>
    <w:rsid w:val="00B472F9"/>
    <w:rsid w:val="00B51F3B"/>
    <w:rsid w:val="00B52C02"/>
    <w:rsid w:val="00B53856"/>
    <w:rsid w:val="00B5611B"/>
    <w:rsid w:val="00B60268"/>
    <w:rsid w:val="00B623A8"/>
    <w:rsid w:val="00B63124"/>
    <w:rsid w:val="00B635B3"/>
    <w:rsid w:val="00B63CAA"/>
    <w:rsid w:val="00B63D98"/>
    <w:rsid w:val="00B640BC"/>
    <w:rsid w:val="00B65F09"/>
    <w:rsid w:val="00B71360"/>
    <w:rsid w:val="00B72C46"/>
    <w:rsid w:val="00B73CFF"/>
    <w:rsid w:val="00B747B7"/>
    <w:rsid w:val="00B75197"/>
    <w:rsid w:val="00B80256"/>
    <w:rsid w:val="00B82C04"/>
    <w:rsid w:val="00B832A0"/>
    <w:rsid w:val="00B8429C"/>
    <w:rsid w:val="00B9021E"/>
    <w:rsid w:val="00B908BC"/>
    <w:rsid w:val="00B94BA1"/>
    <w:rsid w:val="00B94E65"/>
    <w:rsid w:val="00BA19EE"/>
    <w:rsid w:val="00BA29D8"/>
    <w:rsid w:val="00BA2AED"/>
    <w:rsid w:val="00BA35F0"/>
    <w:rsid w:val="00BA5869"/>
    <w:rsid w:val="00BA6FB6"/>
    <w:rsid w:val="00BA7C68"/>
    <w:rsid w:val="00BB0E58"/>
    <w:rsid w:val="00BB182B"/>
    <w:rsid w:val="00BB3936"/>
    <w:rsid w:val="00BB49BE"/>
    <w:rsid w:val="00BB4E18"/>
    <w:rsid w:val="00BB5079"/>
    <w:rsid w:val="00BB58B3"/>
    <w:rsid w:val="00BB6CC4"/>
    <w:rsid w:val="00BB7132"/>
    <w:rsid w:val="00BC1B51"/>
    <w:rsid w:val="00BC2873"/>
    <w:rsid w:val="00BC4056"/>
    <w:rsid w:val="00BC413B"/>
    <w:rsid w:val="00BC41B7"/>
    <w:rsid w:val="00BC5DBC"/>
    <w:rsid w:val="00BC7BCD"/>
    <w:rsid w:val="00BD2500"/>
    <w:rsid w:val="00BD3126"/>
    <w:rsid w:val="00BD31DB"/>
    <w:rsid w:val="00BD3ED2"/>
    <w:rsid w:val="00BD4038"/>
    <w:rsid w:val="00BD49CD"/>
    <w:rsid w:val="00BD7694"/>
    <w:rsid w:val="00BE0015"/>
    <w:rsid w:val="00BE1A3F"/>
    <w:rsid w:val="00BE25D4"/>
    <w:rsid w:val="00BF17F2"/>
    <w:rsid w:val="00BF2213"/>
    <w:rsid w:val="00BF41C1"/>
    <w:rsid w:val="00BF5F60"/>
    <w:rsid w:val="00C0311B"/>
    <w:rsid w:val="00C052FF"/>
    <w:rsid w:val="00C05727"/>
    <w:rsid w:val="00C0655E"/>
    <w:rsid w:val="00C10E17"/>
    <w:rsid w:val="00C11A6E"/>
    <w:rsid w:val="00C1257F"/>
    <w:rsid w:val="00C16B27"/>
    <w:rsid w:val="00C20286"/>
    <w:rsid w:val="00C213B4"/>
    <w:rsid w:val="00C22BFD"/>
    <w:rsid w:val="00C2333E"/>
    <w:rsid w:val="00C2466E"/>
    <w:rsid w:val="00C2697A"/>
    <w:rsid w:val="00C27D52"/>
    <w:rsid w:val="00C31B6B"/>
    <w:rsid w:val="00C32913"/>
    <w:rsid w:val="00C33C1D"/>
    <w:rsid w:val="00C35EB3"/>
    <w:rsid w:val="00C36149"/>
    <w:rsid w:val="00C37EB0"/>
    <w:rsid w:val="00C41525"/>
    <w:rsid w:val="00C421BE"/>
    <w:rsid w:val="00C424BC"/>
    <w:rsid w:val="00C45C5A"/>
    <w:rsid w:val="00C47274"/>
    <w:rsid w:val="00C47A83"/>
    <w:rsid w:val="00C5186D"/>
    <w:rsid w:val="00C51D2B"/>
    <w:rsid w:val="00C52575"/>
    <w:rsid w:val="00C5470C"/>
    <w:rsid w:val="00C55A27"/>
    <w:rsid w:val="00C575C8"/>
    <w:rsid w:val="00C620D9"/>
    <w:rsid w:val="00C624C5"/>
    <w:rsid w:val="00C62B07"/>
    <w:rsid w:val="00C64262"/>
    <w:rsid w:val="00C65771"/>
    <w:rsid w:val="00C6587F"/>
    <w:rsid w:val="00C66A20"/>
    <w:rsid w:val="00C74EB6"/>
    <w:rsid w:val="00C76A56"/>
    <w:rsid w:val="00C831B3"/>
    <w:rsid w:val="00C83503"/>
    <w:rsid w:val="00C8403E"/>
    <w:rsid w:val="00C843F7"/>
    <w:rsid w:val="00C85BE3"/>
    <w:rsid w:val="00C87897"/>
    <w:rsid w:val="00C9091F"/>
    <w:rsid w:val="00C910BF"/>
    <w:rsid w:val="00C9274C"/>
    <w:rsid w:val="00C9380E"/>
    <w:rsid w:val="00C97EF6"/>
    <w:rsid w:val="00CA0C4D"/>
    <w:rsid w:val="00CA1801"/>
    <w:rsid w:val="00CA1E50"/>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C157A"/>
    <w:rsid w:val="00CC2CCE"/>
    <w:rsid w:val="00CC6628"/>
    <w:rsid w:val="00CC6BBF"/>
    <w:rsid w:val="00CD0FA6"/>
    <w:rsid w:val="00CD4ABE"/>
    <w:rsid w:val="00CD6015"/>
    <w:rsid w:val="00CD6E91"/>
    <w:rsid w:val="00CD7E0C"/>
    <w:rsid w:val="00CE005C"/>
    <w:rsid w:val="00CE155D"/>
    <w:rsid w:val="00CE28B6"/>
    <w:rsid w:val="00CE2FED"/>
    <w:rsid w:val="00CE3B52"/>
    <w:rsid w:val="00CE3E3E"/>
    <w:rsid w:val="00CE3E60"/>
    <w:rsid w:val="00CE63F5"/>
    <w:rsid w:val="00CF4741"/>
    <w:rsid w:val="00CF688D"/>
    <w:rsid w:val="00CF7260"/>
    <w:rsid w:val="00D01CBA"/>
    <w:rsid w:val="00D02F1D"/>
    <w:rsid w:val="00D03613"/>
    <w:rsid w:val="00D10E54"/>
    <w:rsid w:val="00D12146"/>
    <w:rsid w:val="00D12980"/>
    <w:rsid w:val="00D12B2B"/>
    <w:rsid w:val="00D133CE"/>
    <w:rsid w:val="00D171B6"/>
    <w:rsid w:val="00D17FAE"/>
    <w:rsid w:val="00D24F46"/>
    <w:rsid w:val="00D25C37"/>
    <w:rsid w:val="00D26C37"/>
    <w:rsid w:val="00D318B8"/>
    <w:rsid w:val="00D34AA7"/>
    <w:rsid w:val="00D36A28"/>
    <w:rsid w:val="00D4101E"/>
    <w:rsid w:val="00D469C5"/>
    <w:rsid w:val="00D47FE8"/>
    <w:rsid w:val="00D52AE5"/>
    <w:rsid w:val="00D537A6"/>
    <w:rsid w:val="00D53FAB"/>
    <w:rsid w:val="00D554B6"/>
    <w:rsid w:val="00D565EB"/>
    <w:rsid w:val="00D56DAC"/>
    <w:rsid w:val="00D60762"/>
    <w:rsid w:val="00D619BE"/>
    <w:rsid w:val="00D63959"/>
    <w:rsid w:val="00D67869"/>
    <w:rsid w:val="00D7058C"/>
    <w:rsid w:val="00D70B62"/>
    <w:rsid w:val="00D730F7"/>
    <w:rsid w:val="00D767FE"/>
    <w:rsid w:val="00D8025D"/>
    <w:rsid w:val="00D81B17"/>
    <w:rsid w:val="00D8579F"/>
    <w:rsid w:val="00D85CE2"/>
    <w:rsid w:val="00D86A4F"/>
    <w:rsid w:val="00D90209"/>
    <w:rsid w:val="00D91C81"/>
    <w:rsid w:val="00D92637"/>
    <w:rsid w:val="00D92EF3"/>
    <w:rsid w:val="00D9436B"/>
    <w:rsid w:val="00D956DF"/>
    <w:rsid w:val="00D97C7C"/>
    <w:rsid w:val="00D97E2F"/>
    <w:rsid w:val="00DB0502"/>
    <w:rsid w:val="00DB2737"/>
    <w:rsid w:val="00DB64B0"/>
    <w:rsid w:val="00DB709F"/>
    <w:rsid w:val="00DB7CD8"/>
    <w:rsid w:val="00DC29E9"/>
    <w:rsid w:val="00DC3C0B"/>
    <w:rsid w:val="00DC7C51"/>
    <w:rsid w:val="00DD0275"/>
    <w:rsid w:val="00DD5272"/>
    <w:rsid w:val="00DD6852"/>
    <w:rsid w:val="00DE0E90"/>
    <w:rsid w:val="00DE1611"/>
    <w:rsid w:val="00DE275B"/>
    <w:rsid w:val="00DE2E69"/>
    <w:rsid w:val="00DE377F"/>
    <w:rsid w:val="00DE3810"/>
    <w:rsid w:val="00DE3D37"/>
    <w:rsid w:val="00DE4855"/>
    <w:rsid w:val="00DE54AC"/>
    <w:rsid w:val="00DF03BD"/>
    <w:rsid w:val="00DF230A"/>
    <w:rsid w:val="00DF42CB"/>
    <w:rsid w:val="00DF4689"/>
    <w:rsid w:val="00E020C7"/>
    <w:rsid w:val="00E03815"/>
    <w:rsid w:val="00E04D19"/>
    <w:rsid w:val="00E101A2"/>
    <w:rsid w:val="00E108FE"/>
    <w:rsid w:val="00E10DC6"/>
    <w:rsid w:val="00E1377D"/>
    <w:rsid w:val="00E138F0"/>
    <w:rsid w:val="00E17B5C"/>
    <w:rsid w:val="00E26CBA"/>
    <w:rsid w:val="00E26D11"/>
    <w:rsid w:val="00E328C0"/>
    <w:rsid w:val="00E32A26"/>
    <w:rsid w:val="00E34D6F"/>
    <w:rsid w:val="00E367A1"/>
    <w:rsid w:val="00E36855"/>
    <w:rsid w:val="00E3763E"/>
    <w:rsid w:val="00E40A71"/>
    <w:rsid w:val="00E40DB6"/>
    <w:rsid w:val="00E4191E"/>
    <w:rsid w:val="00E41F5B"/>
    <w:rsid w:val="00E4250F"/>
    <w:rsid w:val="00E43825"/>
    <w:rsid w:val="00E43ED7"/>
    <w:rsid w:val="00E44DAD"/>
    <w:rsid w:val="00E5010C"/>
    <w:rsid w:val="00E516FE"/>
    <w:rsid w:val="00E52BA3"/>
    <w:rsid w:val="00E548EA"/>
    <w:rsid w:val="00E57107"/>
    <w:rsid w:val="00E60107"/>
    <w:rsid w:val="00E611A5"/>
    <w:rsid w:val="00E62185"/>
    <w:rsid w:val="00E644CD"/>
    <w:rsid w:val="00E64D12"/>
    <w:rsid w:val="00E67D6E"/>
    <w:rsid w:val="00E70BF1"/>
    <w:rsid w:val="00E71849"/>
    <w:rsid w:val="00E71968"/>
    <w:rsid w:val="00E71B09"/>
    <w:rsid w:val="00E72BEE"/>
    <w:rsid w:val="00E73EDD"/>
    <w:rsid w:val="00E757AE"/>
    <w:rsid w:val="00E75EE5"/>
    <w:rsid w:val="00E7658C"/>
    <w:rsid w:val="00E76A02"/>
    <w:rsid w:val="00E813F7"/>
    <w:rsid w:val="00E82526"/>
    <w:rsid w:val="00E82541"/>
    <w:rsid w:val="00E82786"/>
    <w:rsid w:val="00E842BD"/>
    <w:rsid w:val="00E84988"/>
    <w:rsid w:val="00E86F22"/>
    <w:rsid w:val="00E86F41"/>
    <w:rsid w:val="00E9010D"/>
    <w:rsid w:val="00E923C7"/>
    <w:rsid w:val="00E92B75"/>
    <w:rsid w:val="00E94374"/>
    <w:rsid w:val="00E9573F"/>
    <w:rsid w:val="00E960A9"/>
    <w:rsid w:val="00E96794"/>
    <w:rsid w:val="00E97860"/>
    <w:rsid w:val="00EA17D3"/>
    <w:rsid w:val="00EA6606"/>
    <w:rsid w:val="00EA7579"/>
    <w:rsid w:val="00EA786C"/>
    <w:rsid w:val="00EB2269"/>
    <w:rsid w:val="00EB2874"/>
    <w:rsid w:val="00EB336E"/>
    <w:rsid w:val="00EB4958"/>
    <w:rsid w:val="00EB5138"/>
    <w:rsid w:val="00EB755F"/>
    <w:rsid w:val="00EC0366"/>
    <w:rsid w:val="00EC0A48"/>
    <w:rsid w:val="00EC2E0E"/>
    <w:rsid w:val="00EC3FC3"/>
    <w:rsid w:val="00EC40DD"/>
    <w:rsid w:val="00EC49B6"/>
    <w:rsid w:val="00ED0167"/>
    <w:rsid w:val="00ED01AD"/>
    <w:rsid w:val="00ED1CFC"/>
    <w:rsid w:val="00ED2497"/>
    <w:rsid w:val="00ED43D2"/>
    <w:rsid w:val="00ED5D28"/>
    <w:rsid w:val="00ED7543"/>
    <w:rsid w:val="00EE15FC"/>
    <w:rsid w:val="00EE1815"/>
    <w:rsid w:val="00EE27A6"/>
    <w:rsid w:val="00EE2C75"/>
    <w:rsid w:val="00EE7818"/>
    <w:rsid w:val="00EE7D8C"/>
    <w:rsid w:val="00EF0E32"/>
    <w:rsid w:val="00EF12F3"/>
    <w:rsid w:val="00EF1965"/>
    <w:rsid w:val="00EF1C07"/>
    <w:rsid w:val="00EF2072"/>
    <w:rsid w:val="00EF7039"/>
    <w:rsid w:val="00F00752"/>
    <w:rsid w:val="00F00A01"/>
    <w:rsid w:val="00F014AA"/>
    <w:rsid w:val="00F01634"/>
    <w:rsid w:val="00F02D96"/>
    <w:rsid w:val="00F07C9D"/>
    <w:rsid w:val="00F1021A"/>
    <w:rsid w:val="00F11710"/>
    <w:rsid w:val="00F13119"/>
    <w:rsid w:val="00F13DF8"/>
    <w:rsid w:val="00F14483"/>
    <w:rsid w:val="00F16CD3"/>
    <w:rsid w:val="00F215B9"/>
    <w:rsid w:val="00F21ACA"/>
    <w:rsid w:val="00F22071"/>
    <w:rsid w:val="00F22CA4"/>
    <w:rsid w:val="00F272A7"/>
    <w:rsid w:val="00F30574"/>
    <w:rsid w:val="00F31424"/>
    <w:rsid w:val="00F33E14"/>
    <w:rsid w:val="00F34BF7"/>
    <w:rsid w:val="00F35341"/>
    <w:rsid w:val="00F35CD7"/>
    <w:rsid w:val="00F365AC"/>
    <w:rsid w:val="00F372F8"/>
    <w:rsid w:val="00F41772"/>
    <w:rsid w:val="00F43849"/>
    <w:rsid w:val="00F45A48"/>
    <w:rsid w:val="00F47D92"/>
    <w:rsid w:val="00F535B7"/>
    <w:rsid w:val="00F535D6"/>
    <w:rsid w:val="00F54909"/>
    <w:rsid w:val="00F57698"/>
    <w:rsid w:val="00F57956"/>
    <w:rsid w:val="00F61372"/>
    <w:rsid w:val="00F6756D"/>
    <w:rsid w:val="00F676A9"/>
    <w:rsid w:val="00F71A65"/>
    <w:rsid w:val="00F735E9"/>
    <w:rsid w:val="00F74163"/>
    <w:rsid w:val="00F74B96"/>
    <w:rsid w:val="00F75A76"/>
    <w:rsid w:val="00F82B58"/>
    <w:rsid w:val="00F83F92"/>
    <w:rsid w:val="00F84365"/>
    <w:rsid w:val="00F84BFB"/>
    <w:rsid w:val="00F84C46"/>
    <w:rsid w:val="00F85AE0"/>
    <w:rsid w:val="00F86174"/>
    <w:rsid w:val="00F869AD"/>
    <w:rsid w:val="00F90018"/>
    <w:rsid w:val="00F90A41"/>
    <w:rsid w:val="00F90CF7"/>
    <w:rsid w:val="00F9306B"/>
    <w:rsid w:val="00F9390B"/>
    <w:rsid w:val="00F9635B"/>
    <w:rsid w:val="00FA21A5"/>
    <w:rsid w:val="00FA31EC"/>
    <w:rsid w:val="00FB02A8"/>
    <w:rsid w:val="00FB04F4"/>
    <w:rsid w:val="00FB05BA"/>
    <w:rsid w:val="00FB28C1"/>
    <w:rsid w:val="00FB312A"/>
    <w:rsid w:val="00FB49E4"/>
    <w:rsid w:val="00FB6003"/>
    <w:rsid w:val="00FB6329"/>
    <w:rsid w:val="00FB7EC6"/>
    <w:rsid w:val="00FB7EEB"/>
    <w:rsid w:val="00FC0D69"/>
    <w:rsid w:val="00FC2531"/>
    <w:rsid w:val="00FC489E"/>
    <w:rsid w:val="00FC54D1"/>
    <w:rsid w:val="00FC6358"/>
    <w:rsid w:val="00FD2664"/>
    <w:rsid w:val="00FD4707"/>
    <w:rsid w:val="00FD5991"/>
    <w:rsid w:val="00FD5B6C"/>
    <w:rsid w:val="00FD5DD6"/>
    <w:rsid w:val="00FD6ABB"/>
    <w:rsid w:val="00FD6F44"/>
    <w:rsid w:val="00FD773E"/>
    <w:rsid w:val="00FE0019"/>
    <w:rsid w:val="00FE2AE1"/>
    <w:rsid w:val="00FE2F72"/>
    <w:rsid w:val="00FE3B80"/>
    <w:rsid w:val="00FE44A9"/>
    <w:rsid w:val="00FE4ECB"/>
    <w:rsid w:val="00FE71E4"/>
    <w:rsid w:val="00FF04FA"/>
    <w:rsid w:val="00FF198C"/>
    <w:rsid w:val="00FF22D7"/>
    <w:rsid w:val="00FF4CAD"/>
    <w:rsid w:val="00FF4D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F1257"/>
    <w:pPr>
      <w:jc w:val="both"/>
    </w:pPr>
    <w:rPr>
      <w:rFonts w:ascii="Times New Roman" w:hAnsi="Times New Roman"/>
      <w:sz w:val="24"/>
    </w:rPr>
  </w:style>
  <w:style w:type="paragraph" w:styleId="Nadpis1">
    <w:name w:val="heading 1"/>
    <w:basedOn w:val="Normlny"/>
    <w:next w:val="Normlny"/>
    <w:link w:val="Nadpis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Farebný zoznam – zvýraznenie 11"/>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6236C8"/>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236C8"/>
    <w:rPr>
      <w:rFonts w:eastAsiaTheme="minorEastAsia"/>
      <w:lang w:eastAsia="sk-SK"/>
    </w:rPr>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Farebný zoznam – zvýraznenie 11 Char"/>
    <w:link w:val="Odsekzoznamu"/>
    <w:uiPriority w:val="34"/>
    <w:locked/>
    <w:rsid w:val="00C620D9"/>
    <w:rPr>
      <w:rFonts w:ascii="Times New Roman" w:hAnsi="Times New Roman"/>
      <w:sz w:val="24"/>
    </w:rPr>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jc w:val="left"/>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9D1B2F"/>
    <w:rPr>
      <w:rFonts w:ascii="Times New Roman" w:hAnsi="Times New Roman"/>
      <w:b/>
      <w:bCs/>
      <w:i/>
      <w:iCs/>
      <w:color w:val="4F81BD" w:themeColor="accent1"/>
      <w:sz w:val="24"/>
    </w:rPr>
  </w:style>
  <w:style w:type="paragraph" w:customStyle="1" w:styleId="AppendixHeading">
    <w:name w:val="Appendix Heading"/>
    <w:basedOn w:val="Nadpis1"/>
    <w:next w:val="Zkladn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Nadpis2"/>
    <w:next w:val="Zkladn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Nadpis3"/>
    <w:next w:val="Zkladn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Nadpis4"/>
    <w:next w:val="Zkladn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Nadpis1Char">
    <w:name w:val="Nadpis 1 Char"/>
    <w:basedOn w:val="Predvolenpsmoodseku"/>
    <w:link w:val="Nadpis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FD5DD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FD5DD6"/>
    <w:rPr>
      <w:rFonts w:asciiTheme="majorHAnsi" w:eastAsiaTheme="majorEastAsia" w:hAnsiTheme="majorHAnsi" w:cstheme="majorBidi"/>
      <w:b/>
      <w:bCs/>
      <w:color w:val="4F81BD" w:themeColor="accent1"/>
      <w:sz w:val="24"/>
    </w:rPr>
  </w:style>
  <w:style w:type="character" w:customStyle="1" w:styleId="Nadpis4Char">
    <w:name w:val="Nadpis 4 Char"/>
    <w:basedOn w:val="Predvolenpsmoodseku"/>
    <w:link w:val="Nadpis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468088352">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0036902">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15815983">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36074026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72077018">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8F0B6E" w:rsidP="008F0B6E">
          <w:pPr>
            <w:pStyle w:val="67EEC5A4E8594ACE89E715E5C74EA9CA7"/>
          </w:pPr>
          <w:r w:rsidRPr="005D6D6D">
            <w:rPr>
              <w:rStyle w:val="Zstupntext"/>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8F0B6E" w:rsidP="008F0B6E">
          <w:pPr>
            <w:pStyle w:val="2AB00560359E44ABA530A09332F749265"/>
          </w:pPr>
          <w:r w:rsidRPr="005D6D6D">
            <w:rPr>
              <w:rStyle w:val="Zstupntext"/>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8F0B6E" w:rsidP="008F0B6E">
          <w:pPr>
            <w:pStyle w:val="604AA0E71A1F4FBE9F7DC39B6F8C3F215"/>
          </w:pPr>
          <w:r w:rsidRPr="00CD0FA6">
            <w:rPr>
              <w:rStyle w:val="Zstupntext"/>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8F0B6E" w:rsidP="008F0B6E">
          <w:pPr>
            <w:pStyle w:val="90902890DA7A4BA2B33CDC115F8A10D05"/>
          </w:pPr>
          <w:r w:rsidRPr="00CD0FA6">
            <w:rPr>
              <w:rStyle w:val="Zstupntext"/>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8F0B6E" w:rsidP="008F0B6E">
          <w:pPr>
            <w:pStyle w:val="F8FE88BB6DD14CF380F8223F2A321D1C5"/>
          </w:pPr>
          <w:r w:rsidRPr="0011342E">
            <w:rPr>
              <w:rStyle w:val="Zstupntext"/>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8F0B6E" w:rsidP="008F0B6E">
          <w:pPr>
            <w:pStyle w:val="FB905DBCE11F4C25B97C8EBA1083FC175"/>
          </w:pPr>
          <w:r w:rsidRPr="0011342E">
            <w:rPr>
              <w:rStyle w:val="Zstupntext"/>
            </w:rPr>
            <w:t>Kliknutím zadáte dátum.</w:t>
          </w:r>
        </w:p>
      </w:docPartBody>
    </w:docPart>
    <w:docPart>
      <w:docPartPr>
        <w:name w:val="E4A7E9828E7D44849798DF46E1C766CC"/>
        <w:category>
          <w:name w:val="Všeobecné"/>
          <w:gallery w:val="placeholder"/>
        </w:category>
        <w:types>
          <w:type w:val="bbPlcHdr"/>
        </w:types>
        <w:behaviors>
          <w:behavior w:val="content"/>
        </w:behaviors>
        <w:guid w:val="{68834076-1AA3-48E7-A299-746DA7F47EC4}"/>
      </w:docPartPr>
      <w:docPartBody>
        <w:p w:rsidR="00514765" w:rsidRDefault="008F0B6E" w:rsidP="008F0B6E">
          <w:pPr>
            <w:pStyle w:val="E4A7E9828E7D44849798DF46E1C766CC1"/>
          </w:pPr>
          <w:r w:rsidRPr="004E4F7F">
            <w:rPr>
              <w:rStyle w:val="Zstupntext"/>
            </w:rPr>
            <w:t>Vyberte položku.</w:t>
          </w:r>
        </w:p>
      </w:docPartBody>
    </w:docPart>
    <w:docPart>
      <w:docPartPr>
        <w:name w:val="41B1960FF99C48C19EEBAC41A23895F4"/>
        <w:category>
          <w:name w:val="Všeobecné"/>
          <w:gallery w:val="placeholder"/>
        </w:category>
        <w:types>
          <w:type w:val="bbPlcHdr"/>
        </w:types>
        <w:behaviors>
          <w:behavior w:val="content"/>
        </w:behaviors>
        <w:guid w:val="{CE97E251-CB24-4649-AB89-E0D503421C8C}"/>
      </w:docPartPr>
      <w:docPartBody>
        <w:p w:rsidR="00503470" w:rsidRDefault="00FD6FA9" w:rsidP="00FD6FA9">
          <w:pPr>
            <w:pStyle w:val="41B1960FF99C48C19EEBAC41A23895F4"/>
          </w:pPr>
          <w:r w:rsidRPr="00385B43">
            <w:rPr>
              <w:rStyle w:val="Zstupntext"/>
            </w:rPr>
            <w:t>Vyberte položku.</w:t>
          </w:r>
        </w:p>
      </w:docPartBody>
    </w:docPart>
    <w:docPart>
      <w:docPartPr>
        <w:name w:val="2B3F502191AB4104B39989376C5A3360"/>
        <w:category>
          <w:name w:val="Všeobecné"/>
          <w:gallery w:val="placeholder"/>
        </w:category>
        <w:types>
          <w:type w:val="bbPlcHdr"/>
        </w:types>
        <w:behaviors>
          <w:behavior w:val="content"/>
        </w:behaviors>
        <w:guid w:val="{0165D87D-03E8-40C8-A1CF-2B5AC4195DBE}"/>
      </w:docPartPr>
      <w:docPartBody>
        <w:p w:rsidR="00503470" w:rsidRDefault="00FD6FA9" w:rsidP="00FD6FA9">
          <w:pPr>
            <w:pStyle w:val="2B3F502191AB4104B39989376C5A3360"/>
          </w:pPr>
          <w:r w:rsidRPr="00385B43">
            <w:rPr>
              <w:rStyle w:val="Zstupntext"/>
            </w:rPr>
            <w:t>Vyberte položku.</w:t>
          </w:r>
        </w:p>
      </w:docPartBody>
    </w:docPart>
    <w:docPart>
      <w:docPartPr>
        <w:name w:val="C89C8D00FDC94460B90C9EF84C8C5F05"/>
        <w:category>
          <w:name w:val="Všeobecné"/>
          <w:gallery w:val="placeholder"/>
        </w:category>
        <w:types>
          <w:type w:val="bbPlcHdr"/>
        </w:types>
        <w:behaviors>
          <w:behavior w:val="content"/>
        </w:behaviors>
        <w:guid w:val="{50BB71DA-2CEA-4B75-A807-D3B78F846FE5}"/>
      </w:docPartPr>
      <w:docPartBody>
        <w:p w:rsidR="00503470" w:rsidRDefault="00FD6FA9" w:rsidP="00FD6FA9">
          <w:pPr>
            <w:pStyle w:val="C89C8D00FDC94460B90C9EF84C8C5F05"/>
          </w:pPr>
          <w:r w:rsidRPr="00385B43">
            <w:rPr>
              <w:rStyle w:val="Zstupntext"/>
            </w:rPr>
            <w:t>Vyberte položku.</w:t>
          </w:r>
        </w:p>
      </w:docPartBody>
    </w:docPart>
    <w:docPart>
      <w:docPartPr>
        <w:name w:val="331757D457BB4A38A5A471296DD85755"/>
        <w:category>
          <w:name w:val="Všeobecné"/>
          <w:gallery w:val="placeholder"/>
        </w:category>
        <w:types>
          <w:type w:val="bbPlcHdr"/>
        </w:types>
        <w:behaviors>
          <w:behavior w:val="content"/>
        </w:behaviors>
        <w:guid w:val="{2026927A-6E18-4971-A835-6FAE502CC007}"/>
      </w:docPartPr>
      <w:docPartBody>
        <w:p w:rsidR="00BE51E0" w:rsidRDefault="00FE2F78" w:rsidP="00FE2F78">
          <w:pPr>
            <w:pStyle w:val="331757D457BB4A38A5A471296DD85755"/>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7A"/>
    <w:rsid w:val="000006E8"/>
    <w:rsid w:val="00050D95"/>
    <w:rsid w:val="0008059F"/>
    <w:rsid w:val="000862D5"/>
    <w:rsid w:val="000C5B0A"/>
    <w:rsid w:val="000D0E10"/>
    <w:rsid w:val="00147404"/>
    <w:rsid w:val="002D17CD"/>
    <w:rsid w:val="0031009D"/>
    <w:rsid w:val="00370346"/>
    <w:rsid w:val="003B20BC"/>
    <w:rsid w:val="00417961"/>
    <w:rsid w:val="0046276E"/>
    <w:rsid w:val="004768E9"/>
    <w:rsid w:val="004C2752"/>
    <w:rsid w:val="004F6F1F"/>
    <w:rsid w:val="0050057B"/>
    <w:rsid w:val="00503470"/>
    <w:rsid w:val="00514765"/>
    <w:rsid w:val="00517339"/>
    <w:rsid w:val="00524FB8"/>
    <w:rsid w:val="005359F5"/>
    <w:rsid w:val="005A698A"/>
    <w:rsid w:val="006845DE"/>
    <w:rsid w:val="007410C0"/>
    <w:rsid w:val="007B0225"/>
    <w:rsid w:val="00803F6C"/>
    <w:rsid w:val="008A5F9C"/>
    <w:rsid w:val="008C0C3F"/>
    <w:rsid w:val="008F0B6E"/>
    <w:rsid w:val="00966EEE"/>
    <w:rsid w:val="009710A5"/>
    <w:rsid w:val="00976238"/>
    <w:rsid w:val="009B4DB2"/>
    <w:rsid w:val="009C3CCC"/>
    <w:rsid w:val="00A118B3"/>
    <w:rsid w:val="00A15D86"/>
    <w:rsid w:val="00BE51E0"/>
    <w:rsid w:val="00CC20B1"/>
    <w:rsid w:val="00D51610"/>
    <w:rsid w:val="00D659EE"/>
    <w:rsid w:val="00D67484"/>
    <w:rsid w:val="00E3544F"/>
    <w:rsid w:val="00E426B2"/>
    <w:rsid w:val="00F23F7A"/>
    <w:rsid w:val="00F27678"/>
    <w:rsid w:val="00F46ECD"/>
    <w:rsid w:val="00F70B43"/>
    <w:rsid w:val="00FD6FA9"/>
    <w:rsid w:val="00FE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FE2F78"/>
    <w:rPr>
      <w:color w:val="808080"/>
    </w:rPr>
  </w:style>
  <w:style w:type="paragraph" w:customStyle="1" w:styleId="67EEC5A4E8594ACE89E715E5C74EA9CA7">
    <w:name w:val="67EEC5A4E8594ACE89E715E5C74EA9CA7"/>
    <w:rsid w:val="008F0B6E"/>
    <w:pPr>
      <w:spacing w:after="200" w:line="276" w:lineRule="auto"/>
      <w:jc w:val="both"/>
    </w:pPr>
    <w:rPr>
      <w:rFonts w:ascii="Times New Roman" w:eastAsiaTheme="minorHAnsi" w:hAnsi="Times New Roman"/>
      <w:sz w:val="24"/>
      <w:lang w:eastAsia="en-US"/>
    </w:rPr>
  </w:style>
  <w:style w:type="paragraph" w:customStyle="1" w:styleId="604AA0E71A1F4FBE9F7DC39B6F8C3F215">
    <w:name w:val="604AA0E71A1F4FBE9F7DC39B6F8C3F215"/>
    <w:rsid w:val="008F0B6E"/>
    <w:pPr>
      <w:spacing w:after="200" w:line="276" w:lineRule="auto"/>
      <w:jc w:val="both"/>
    </w:pPr>
    <w:rPr>
      <w:rFonts w:ascii="Times New Roman" w:eastAsiaTheme="minorHAnsi" w:hAnsi="Times New Roman"/>
      <w:sz w:val="24"/>
      <w:lang w:eastAsia="en-US"/>
    </w:rPr>
  </w:style>
  <w:style w:type="paragraph" w:customStyle="1" w:styleId="90902890DA7A4BA2B33CDC115F8A10D05">
    <w:name w:val="90902890DA7A4BA2B33CDC115F8A10D05"/>
    <w:rsid w:val="008F0B6E"/>
    <w:pPr>
      <w:spacing w:after="200" w:line="276" w:lineRule="auto"/>
      <w:jc w:val="both"/>
    </w:pPr>
    <w:rPr>
      <w:rFonts w:ascii="Times New Roman" w:eastAsiaTheme="minorHAnsi" w:hAnsi="Times New Roman"/>
      <w:sz w:val="24"/>
      <w:lang w:eastAsia="en-US"/>
    </w:rPr>
  </w:style>
  <w:style w:type="paragraph" w:customStyle="1" w:styleId="E4A7E9828E7D44849798DF46E1C766CC1">
    <w:name w:val="E4A7E9828E7D44849798DF46E1C766CC1"/>
    <w:rsid w:val="008F0B6E"/>
    <w:pPr>
      <w:spacing w:after="200" w:line="276" w:lineRule="auto"/>
      <w:jc w:val="both"/>
    </w:pPr>
    <w:rPr>
      <w:rFonts w:ascii="Times New Roman" w:eastAsiaTheme="minorHAnsi" w:hAnsi="Times New Roman"/>
      <w:sz w:val="24"/>
      <w:lang w:eastAsia="en-US"/>
    </w:rPr>
  </w:style>
  <w:style w:type="paragraph" w:customStyle="1" w:styleId="F8FE88BB6DD14CF380F8223F2A321D1C5">
    <w:name w:val="F8FE88BB6DD14CF380F8223F2A321D1C5"/>
    <w:rsid w:val="008F0B6E"/>
    <w:pPr>
      <w:spacing w:after="200" w:line="276" w:lineRule="auto"/>
      <w:jc w:val="both"/>
    </w:pPr>
    <w:rPr>
      <w:rFonts w:ascii="Times New Roman" w:eastAsiaTheme="minorHAnsi" w:hAnsi="Times New Roman"/>
      <w:sz w:val="24"/>
      <w:lang w:eastAsia="en-US"/>
    </w:rPr>
  </w:style>
  <w:style w:type="paragraph" w:customStyle="1" w:styleId="FB905DBCE11F4C25B97C8EBA1083FC175">
    <w:name w:val="FB905DBCE11F4C25B97C8EBA1083FC175"/>
    <w:rsid w:val="008F0B6E"/>
    <w:pPr>
      <w:spacing w:after="200" w:line="276" w:lineRule="auto"/>
      <w:jc w:val="both"/>
    </w:pPr>
    <w:rPr>
      <w:rFonts w:ascii="Times New Roman" w:eastAsiaTheme="minorHAnsi" w:hAnsi="Times New Roman"/>
      <w:sz w:val="24"/>
      <w:lang w:eastAsia="en-US"/>
    </w:rPr>
  </w:style>
  <w:style w:type="paragraph" w:customStyle="1" w:styleId="2AB00560359E44ABA530A09332F749265">
    <w:name w:val="2AB00560359E44ABA530A09332F749265"/>
    <w:rsid w:val="008F0B6E"/>
    <w:pPr>
      <w:spacing w:after="200" w:line="276" w:lineRule="auto"/>
      <w:jc w:val="both"/>
    </w:pPr>
    <w:rPr>
      <w:rFonts w:ascii="Times New Roman" w:eastAsiaTheme="minorHAnsi" w:hAnsi="Times New Roman"/>
      <w:sz w:val="24"/>
      <w:lang w:eastAsia="en-US"/>
    </w:rPr>
  </w:style>
  <w:style w:type="paragraph" w:customStyle="1" w:styleId="41B1960FF99C48C19EEBAC41A23895F4">
    <w:name w:val="41B1960FF99C48C19EEBAC41A23895F4"/>
    <w:rsid w:val="00FD6FA9"/>
  </w:style>
  <w:style w:type="paragraph" w:customStyle="1" w:styleId="2B3F502191AB4104B39989376C5A3360">
    <w:name w:val="2B3F502191AB4104B39989376C5A3360"/>
    <w:rsid w:val="00FD6FA9"/>
  </w:style>
  <w:style w:type="paragraph" w:customStyle="1" w:styleId="C89C8D00FDC94460B90C9EF84C8C5F05">
    <w:name w:val="C89C8D00FDC94460B90C9EF84C8C5F05"/>
    <w:rsid w:val="00FD6FA9"/>
  </w:style>
  <w:style w:type="paragraph" w:customStyle="1" w:styleId="331757D457BB4A38A5A471296DD85755">
    <w:name w:val="331757D457BB4A38A5A471296DD85755"/>
    <w:rsid w:val="00FE2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55BE-1C1D-4182-8AEB-E67778D5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3811</Words>
  <Characters>21728</Characters>
  <Application>Microsoft Office Word</Application>
  <DocSecurity>0</DocSecurity>
  <Lines>181</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2020-07-14T09:09:00Z</dcterms:created>
  <dcterms:modified xsi:type="dcterms:W3CDTF">2022-09-22T11:46:00Z</dcterms:modified>
</cp:coreProperties>
</file>