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W w:w="14851" w:type="dxa"/>
        <w:tblInd w:w="-318" w:type="dxa"/>
        <w:tblLook w:val="04A0" w:firstRow="1" w:lastRow="0" w:firstColumn="1" w:lastColumn="0" w:noHBand="0" w:noVBand="1"/>
      </w:tblPr>
      <w:tblGrid>
        <w:gridCol w:w="1311"/>
        <w:gridCol w:w="1866"/>
        <w:gridCol w:w="4937"/>
        <w:gridCol w:w="1023"/>
        <w:gridCol w:w="1685"/>
        <w:gridCol w:w="1218"/>
        <w:gridCol w:w="1281"/>
        <w:gridCol w:w="1530"/>
      </w:tblGrid>
      <w:tr w:rsidR="00E25950" w:rsidRPr="00A42D69" w14:paraId="414E31B5" w14:textId="77777777" w:rsidTr="00315B39">
        <w:trPr>
          <w:trHeight w:val="630"/>
        </w:trPr>
        <w:tc>
          <w:tcPr>
            <w:tcW w:w="14851" w:type="dxa"/>
            <w:gridSpan w:val="8"/>
            <w:shd w:val="clear" w:color="auto" w:fill="8DB3E2" w:themeFill="text2" w:themeFillTint="66"/>
          </w:tcPr>
          <w:p w14:paraId="07F79CFC" w14:textId="7834C8B5" w:rsidR="00E25950" w:rsidRPr="00A42D69" w:rsidRDefault="00E25950" w:rsidP="00315B39">
            <w:pPr>
              <w:pStyle w:val="Odsekzoznamu"/>
              <w:spacing w:before="120" w:after="120"/>
              <w:ind w:left="34"/>
              <w:rPr>
                <w:rFonts w:asciiTheme="minorHAnsi" w:hAnsiTheme="minorHAnsi"/>
                <w:b/>
                <w:color w:val="FFFFFF" w:themeColor="background1"/>
                <w:sz w:val="24"/>
                <w:szCs w:val="22"/>
              </w:rPr>
            </w:pPr>
            <w:r>
              <w:rPr>
                <w:rFonts w:asciiTheme="minorHAnsi" w:hAnsiTheme="minorHAnsi"/>
                <w:b/>
                <w:color w:val="FFFFFF" w:themeColor="background1"/>
                <w:sz w:val="24"/>
                <w:szCs w:val="22"/>
              </w:rPr>
              <w:t>Z</w:t>
            </w:r>
            <w:r w:rsidRPr="00A42D69">
              <w:rPr>
                <w:rFonts w:asciiTheme="minorHAnsi" w:hAnsiTheme="minorHAnsi"/>
                <w:b/>
                <w:color w:val="FFFFFF" w:themeColor="background1"/>
                <w:sz w:val="24"/>
                <w:szCs w:val="22"/>
              </w:rPr>
              <w:t>oznam povinných merateľných ukazovateľov projektu, vrátane ukazovateľov relevantných k HP</w:t>
            </w:r>
          </w:p>
        </w:tc>
      </w:tr>
      <w:tr w:rsidR="00E25950" w:rsidRPr="00A42D69" w14:paraId="54700289" w14:textId="77777777" w:rsidTr="00315B39">
        <w:tc>
          <w:tcPr>
            <w:tcW w:w="3177" w:type="dxa"/>
            <w:gridSpan w:val="2"/>
            <w:tcBorders>
              <w:bottom w:val="single" w:sz="4" w:space="0" w:color="auto"/>
            </w:tcBorders>
            <w:shd w:val="clear" w:color="auto" w:fill="DBE5F1" w:themeFill="accent1" w:themeFillTint="33"/>
          </w:tcPr>
          <w:p w14:paraId="6FD5D580" w14:textId="77777777" w:rsidR="00E25950" w:rsidRPr="00C63419" w:rsidRDefault="00E25950" w:rsidP="00315B39">
            <w:pPr>
              <w:spacing w:before="120" w:after="120"/>
              <w:rPr>
                <w:rFonts w:asciiTheme="minorHAnsi" w:hAnsiTheme="minorHAnsi"/>
                <w:b/>
                <w:szCs w:val="22"/>
              </w:rPr>
            </w:pPr>
            <w:r w:rsidRPr="00C63419">
              <w:rPr>
                <w:rFonts w:asciiTheme="minorHAnsi" w:hAnsiTheme="minorHAnsi"/>
                <w:b/>
                <w:szCs w:val="22"/>
              </w:rPr>
              <w:t>Špecifický cieľ</w:t>
            </w:r>
          </w:p>
        </w:tc>
        <w:tc>
          <w:tcPr>
            <w:tcW w:w="11674" w:type="dxa"/>
            <w:gridSpan w:val="6"/>
            <w:tcBorders>
              <w:bottom w:val="single" w:sz="4" w:space="0" w:color="auto"/>
            </w:tcBorders>
          </w:tcPr>
          <w:p w14:paraId="796C8D27" w14:textId="77777777" w:rsidR="00E25950" w:rsidRPr="00264E75" w:rsidRDefault="00000000" w:rsidP="00315B39">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1614780640"/>
                <w:placeholder>
                  <w:docPart w:val="5A21B26FC97048E2B220F2D17059A1D7"/>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Content>
                <w:r w:rsidR="00E25950">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E25950" w:rsidRPr="00A42D69" w14:paraId="307D2C33" w14:textId="77777777" w:rsidTr="00315B39">
        <w:tc>
          <w:tcPr>
            <w:tcW w:w="3177" w:type="dxa"/>
            <w:gridSpan w:val="2"/>
            <w:tcBorders>
              <w:bottom w:val="single" w:sz="4" w:space="0" w:color="auto"/>
            </w:tcBorders>
            <w:shd w:val="clear" w:color="auto" w:fill="DBE5F1" w:themeFill="accent1" w:themeFillTint="33"/>
          </w:tcPr>
          <w:p w14:paraId="681E14DD" w14:textId="77777777" w:rsidR="00E25950" w:rsidRPr="00C63419" w:rsidRDefault="00E25950" w:rsidP="00315B39">
            <w:pPr>
              <w:spacing w:before="120" w:after="120"/>
              <w:rPr>
                <w:rFonts w:asciiTheme="minorHAnsi" w:hAnsiTheme="minorHAnsi"/>
                <w:b/>
                <w:szCs w:val="22"/>
              </w:rPr>
            </w:pPr>
            <w:r w:rsidRPr="00C63419">
              <w:rPr>
                <w:rFonts w:asciiTheme="minorHAnsi" w:hAnsiTheme="minorHAnsi"/>
                <w:b/>
                <w:szCs w:val="22"/>
              </w:rPr>
              <w:t>MAS</w:t>
            </w:r>
          </w:p>
        </w:tc>
        <w:tc>
          <w:tcPr>
            <w:tcW w:w="11674" w:type="dxa"/>
            <w:gridSpan w:val="6"/>
            <w:tcBorders>
              <w:bottom w:val="single" w:sz="4" w:space="0" w:color="auto"/>
            </w:tcBorders>
          </w:tcPr>
          <w:p w14:paraId="65134CFB" w14:textId="395C6E57" w:rsidR="00E25950" w:rsidRPr="00A42D69" w:rsidRDefault="00E25950" w:rsidP="00315B39">
            <w:pPr>
              <w:spacing w:before="120" w:after="120"/>
              <w:jc w:val="both"/>
              <w:rPr>
                <w:rFonts w:asciiTheme="minorHAnsi" w:hAnsiTheme="minorHAnsi"/>
                <w:szCs w:val="22"/>
              </w:rPr>
            </w:pPr>
            <w:r>
              <w:rPr>
                <w:rFonts w:asciiTheme="minorHAnsi" w:hAnsiTheme="minorHAnsi"/>
                <w:i/>
              </w:rPr>
              <w:t>OZ RADOŠINKA</w:t>
            </w:r>
          </w:p>
        </w:tc>
      </w:tr>
      <w:tr w:rsidR="00E25950" w:rsidRPr="00A42D69" w14:paraId="49968ED9" w14:textId="77777777" w:rsidTr="00315B39">
        <w:tc>
          <w:tcPr>
            <w:tcW w:w="3177" w:type="dxa"/>
            <w:gridSpan w:val="2"/>
            <w:tcBorders>
              <w:bottom w:val="single" w:sz="4" w:space="0" w:color="auto"/>
            </w:tcBorders>
            <w:shd w:val="clear" w:color="auto" w:fill="DBE5F1" w:themeFill="accent1" w:themeFillTint="33"/>
          </w:tcPr>
          <w:p w14:paraId="4D157366" w14:textId="077E43D3" w:rsidR="00E25950" w:rsidRPr="00C63419" w:rsidRDefault="00E25950" w:rsidP="00315B39">
            <w:pPr>
              <w:spacing w:before="120" w:after="120"/>
              <w:rPr>
                <w:rFonts w:asciiTheme="minorHAnsi" w:hAnsiTheme="minorHAnsi"/>
                <w:b/>
                <w:szCs w:val="22"/>
              </w:rPr>
            </w:pPr>
            <w:r w:rsidRPr="00C63419">
              <w:rPr>
                <w:rFonts w:asciiTheme="minorHAnsi" w:hAnsiTheme="minorHAnsi"/>
                <w:b/>
                <w:szCs w:val="22"/>
              </w:rPr>
              <w:t>Hlavná aktivita projektu</w:t>
            </w:r>
          </w:p>
        </w:tc>
        <w:tc>
          <w:tcPr>
            <w:tcW w:w="11674" w:type="dxa"/>
            <w:gridSpan w:val="6"/>
            <w:tcBorders>
              <w:bottom w:val="single" w:sz="4" w:space="0" w:color="auto"/>
            </w:tcBorders>
          </w:tcPr>
          <w:p w14:paraId="4AF8E5D9" w14:textId="77777777" w:rsidR="00E25950" w:rsidRPr="00A42D69" w:rsidRDefault="00000000" w:rsidP="00315B39">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726726012"/>
                <w:placeholder>
                  <w:docPart w:val="3F136832B7414B40A4A4E22101CC08B8"/>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E25950">
                  <w:rPr>
                    <w:rFonts w:asciiTheme="minorHAnsi" w:hAnsiTheme="minorHAnsi" w:cs="Arial"/>
                    <w:sz w:val="20"/>
                  </w:rPr>
                  <w:t>B2 Zvyšovanie bezpečnosti a dostupnosti sídiel</w:t>
                </w:r>
              </w:sdtContent>
            </w:sdt>
          </w:p>
        </w:tc>
      </w:tr>
      <w:tr w:rsidR="00E25950" w:rsidRPr="00A42D69" w14:paraId="5971D504" w14:textId="77777777" w:rsidTr="00315B39">
        <w:tc>
          <w:tcPr>
            <w:tcW w:w="1311" w:type="dxa"/>
            <w:tcBorders>
              <w:bottom w:val="single" w:sz="4" w:space="0" w:color="auto"/>
            </w:tcBorders>
            <w:shd w:val="clear" w:color="auto" w:fill="A6A6A6" w:themeFill="background1" w:themeFillShade="A6"/>
            <w:vAlign w:val="center"/>
          </w:tcPr>
          <w:p w14:paraId="2FF2EC95"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6" w:type="dxa"/>
            <w:tcBorders>
              <w:bottom w:val="single" w:sz="4" w:space="0" w:color="auto"/>
            </w:tcBorders>
            <w:shd w:val="clear" w:color="auto" w:fill="A6A6A6" w:themeFill="background1" w:themeFillShade="A6"/>
            <w:vAlign w:val="center"/>
          </w:tcPr>
          <w:p w14:paraId="156ACA20"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3CD8F7BB"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937" w:type="dxa"/>
            <w:tcBorders>
              <w:bottom w:val="single" w:sz="4" w:space="0" w:color="auto"/>
            </w:tcBorders>
            <w:shd w:val="clear" w:color="auto" w:fill="A6A6A6" w:themeFill="background1" w:themeFillShade="A6"/>
            <w:vAlign w:val="center"/>
          </w:tcPr>
          <w:p w14:paraId="6AA48D0F"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23" w:type="dxa"/>
            <w:tcBorders>
              <w:bottom w:val="single" w:sz="4" w:space="0" w:color="auto"/>
            </w:tcBorders>
            <w:shd w:val="clear" w:color="auto" w:fill="A6A6A6" w:themeFill="background1" w:themeFillShade="A6"/>
            <w:vAlign w:val="center"/>
          </w:tcPr>
          <w:p w14:paraId="45C46745"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85" w:type="dxa"/>
            <w:tcBorders>
              <w:bottom w:val="single" w:sz="4" w:space="0" w:color="auto"/>
            </w:tcBorders>
            <w:shd w:val="clear" w:color="auto" w:fill="A6A6A6" w:themeFill="background1" w:themeFillShade="A6"/>
            <w:vAlign w:val="center"/>
          </w:tcPr>
          <w:p w14:paraId="1ABA8E59"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01F39C5D"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18" w:type="dxa"/>
            <w:tcBorders>
              <w:bottom w:val="single" w:sz="4" w:space="0" w:color="auto"/>
            </w:tcBorders>
            <w:shd w:val="clear" w:color="auto" w:fill="A6A6A6" w:themeFill="background1" w:themeFillShade="A6"/>
            <w:vAlign w:val="center"/>
          </w:tcPr>
          <w:p w14:paraId="79C25FD1"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2"/>
            </w:r>
          </w:p>
        </w:tc>
        <w:tc>
          <w:tcPr>
            <w:tcW w:w="1281" w:type="dxa"/>
            <w:tcBorders>
              <w:bottom w:val="single" w:sz="4" w:space="0" w:color="auto"/>
            </w:tcBorders>
            <w:shd w:val="clear" w:color="auto" w:fill="A6A6A6" w:themeFill="background1" w:themeFillShade="A6"/>
            <w:vAlign w:val="center"/>
          </w:tcPr>
          <w:p w14:paraId="30E2D26F"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3"/>
            </w:r>
          </w:p>
        </w:tc>
        <w:tc>
          <w:tcPr>
            <w:tcW w:w="1530" w:type="dxa"/>
            <w:tcBorders>
              <w:bottom w:val="single" w:sz="4" w:space="0" w:color="auto"/>
            </w:tcBorders>
            <w:shd w:val="clear" w:color="auto" w:fill="A6A6A6" w:themeFill="background1" w:themeFillShade="A6"/>
          </w:tcPr>
          <w:p w14:paraId="08AFC053"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E25950" w:rsidRPr="009365C4" w14:paraId="7949D1E4" w14:textId="77777777" w:rsidTr="00315B39">
        <w:trPr>
          <w:trHeight w:val="548"/>
        </w:trPr>
        <w:tc>
          <w:tcPr>
            <w:tcW w:w="1311" w:type="dxa"/>
            <w:tcBorders>
              <w:bottom w:val="single" w:sz="4" w:space="0" w:color="auto"/>
            </w:tcBorders>
            <w:shd w:val="clear" w:color="auto" w:fill="FFFFFF" w:themeFill="background1"/>
          </w:tcPr>
          <w:p w14:paraId="7F05E260" w14:textId="77777777" w:rsidR="00E25950" w:rsidRPr="009365C4" w:rsidRDefault="00E25950" w:rsidP="00315B39">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B201</w:t>
            </w:r>
          </w:p>
        </w:tc>
        <w:tc>
          <w:tcPr>
            <w:tcW w:w="1866" w:type="dxa"/>
            <w:tcBorders>
              <w:bottom w:val="single" w:sz="4" w:space="0" w:color="auto"/>
            </w:tcBorders>
            <w:shd w:val="clear" w:color="auto" w:fill="FFFFFF" w:themeFill="background1"/>
          </w:tcPr>
          <w:p w14:paraId="1FCA7A9B" w14:textId="77777777" w:rsidR="00E25950" w:rsidRPr="009365C4" w:rsidRDefault="00E25950" w:rsidP="00315B39">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 zrekonštruovaných alebo modernizovaných zastávok, staníc a</w:t>
            </w:r>
            <w:r>
              <w:rPr>
                <w:rFonts w:asciiTheme="minorHAnsi" w:hAnsiTheme="minorHAnsi"/>
                <w:sz w:val="20"/>
              </w:rPr>
              <w:t> </w:t>
            </w:r>
            <w:r w:rsidRPr="00056CF6">
              <w:rPr>
                <w:rFonts w:asciiTheme="minorHAnsi" w:hAnsiTheme="minorHAnsi"/>
                <w:sz w:val="20"/>
              </w:rPr>
              <w:t>parkovísk</w:t>
            </w:r>
          </w:p>
        </w:tc>
        <w:tc>
          <w:tcPr>
            <w:tcW w:w="4937" w:type="dxa"/>
            <w:tcBorders>
              <w:bottom w:val="single" w:sz="4" w:space="0" w:color="auto"/>
            </w:tcBorders>
            <w:shd w:val="clear" w:color="auto" w:fill="FFFFFF" w:themeFill="background1"/>
          </w:tcPr>
          <w:p w14:paraId="35CE5E5B" w14:textId="77777777" w:rsidR="00E25950" w:rsidRPr="009365C4" w:rsidRDefault="00E25950" w:rsidP="00315B39">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w:t>
            </w:r>
            <w:r>
              <w:rPr>
                <w:rFonts w:asciiTheme="minorHAnsi" w:hAnsiTheme="minorHAnsi"/>
                <w:sz w:val="20"/>
              </w:rPr>
              <w:t> </w:t>
            </w:r>
            <w:r w:rsidRPr="00056CF6">
              <w:rPr>
                <w:rFonts w:asciiTheme="minorHAnsi" w:hAnsiTheme="minorHAnsi"/>
                <w:sz w:val="20"/>
              </w:rPr>
              <w:t>modernizovaných zastávok, staníc a parkovísk v meste alebo obci. Zastávka predstavuje predpísaným spôsobom označené a vybavené miesto určené na nástup, výstup alebo prestup cestujúcich a na zastavovanie vozidiel pravidelnej verejnej osobnej dopravy. Parkovisko je presne vymedzený priestor označený zvislou alebo vodorovnou dopravnou značkou. Stanica znamená železničná stanica, ktorá je presne vymedzená. Jedna stanica môže mať viacero nástupíšť. Hodnota ukazovateľa vyplýva z</w:t>
            </w:r>
            <w:r>
              <w:rPr>
                <w:rFonts w:asciiTheme="minorHAnsi" w:hAnsiTheme="minorHAnsi"/>
                <w:sz w:val="20"/>
              </w:rPr>
              <w:t> </w:t>
            </w:r>
            <w:r w:rsidRPr="00056CF6">
              <w:rPr>
                <w:rFonts w:asciiTheme="minorHAnsi" w:hAnsiTheme="minorHAnsi"/>
                <w:sz w:val="20"/>
              </w:rPr>
              <w:t>projektovej dokumentácie, resp. opisu projektu.</w:t>
            </w:r>
          </w:p>
        </w:tc>
        <w:tc>
          <w:tcPr>
            <w:tcW w:w="1023" w:type="dxa"/>
            <w:tcBorders>
              <w:bottom w:val="single" w:sz="4" w:space="0" w:color="auto"/>
            </w:tcBorders>
            <w:shd w:val="clear" w:color="auto" w:fill="FFFFFF" w:themeFill="background1"/>
          </w:tcPr>
          <w:p w14:paraId="49069EED" w14:textId="77777777" w:rsidR="00E25950" w:rsidRPr="008C0112" w:rsidRDefault="00E25950" w:rsidP="00315B39">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Počet</w:t>
            </w:r>
          </w:p>
        </w:tc>
        <w:tc>
          <w:tcPr>
            <w:tcW w:w="1685" w:type="dxa"/>
            <w:tcBorders>
              <w:bottom w:val="single" w:sz="4" w:space="0" w:color="auto"/>
            </w:tcBorders>
            <w:shd w:val="clear" w:color="auto" w:fill="FFFFFF" w:themeFill="background1"/>
          </w:tcPr>
          <w:p w14:paraId="1E0BCA15" w14:textId="5AB3F889" w:rsidR="00E25950" w:rsidRPr="008C0112" w:rsidRDefault="00E25950" w:rsidP="00315B39">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k dátumu ukončenia </w:t>
            </w:r>
            <w:del w:id="0" w:author="Autor">
              <w:r w:rsidRPr="008C0112" w:rsidDel="00C01F94">
                <w:rPr>
                  <w:rFonts w:asciiTheme="minorHAnsi" w:hAnsiTheme="minorHAnsi"/>
                  <w:sz w:val="20"/>
                </w:rPr>
                <w:delText>prác na projekte</w:delText>
              </w:r>
            </w:del>
            <w:ins w:id="1" w:author="Autor">
              <w:r w:rsidR="00C01F94">
                <w:rPr>
                  <w:rFonts w:asciiTheme="minorHAnsi" w:hAnsiTheme="minorHAnsi"/>
                  <w:sz w:val="20"/>
                </w:rPr>
                <w:t>realizácie projektu</w:t>
              </w:r>
            </w:ins>
          </w:p>
        </w:tc>
        <w:tc>
          <w:tcPr>
            <w:tcW w:w="1218" w:type="dxa"/>
            <w:tcBorders>
              <w:bottom w:val="single" w:sz="4" w:space="0" w:color="auto"/>
            </w:tcBorders>
            <w:shd w:val="clear" w:color="auto" w:fill="FFFFFF" w:themeFill="background1"/>
          </w:tcPr>
          <w:p w14:paraId="45545541" w14:textId="77777777" w:rsidR="00E25950" w:rsidRPr="008C0112" w:rsidRDefault="00E25950" w:rsidP="00315B39">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1" w:type="dxa"/>
            <w:tcBorders>
              <w:bottom w:val="single" w:sz="4" w:space="0" w:color="auto"/>
            </w:tcBorders>
            <w:shd w:val="clear" w:color="auto" w:fill="FFFFFF" w:themeFill="background1"/>
          </w:tcPr>
          <w:p w14:paraId="4F577F58" w14:textId="77777777" w:rsidR="00E25950" w:rsidRPr="008C0112" w:rsidRDefault="00E25950" w:rsidP="00315B39">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530" w:type="dxa"/>
            <w:tcBorders>
              <w:bottom w:val="single" w:sz="4" w:space="0" w:color="auto"/>
            </w:tcBorders>
            <w:shd w:val="clear" w:color="auto" w:fill="FFFFFF" w:themeFill="background1"/>
          </w:tcPr>
          <w:p w14:paraId="6ABD3FEA" w14:textId="77777777" w:rsidR="00E25950" w:rsidRPr="008C0112" w:rsidRDefault="00E25950" w:rsidP="00315B39">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 zastávok, staníc a</w:t>
            </w:r>
            <w:r>
              <w:rPr>
                <w:rFonts w:asciiTheme="minorHAnsi" w:hAnsiTheme="minorHAnsi"/>
                <w:sz w:val="20"/>
              </w:rPr>
              <w:t> </w:t>
            </w:r>
            <w:r w:rsidRPr="00056CF6">
              <w:rPr>
                <w:rFonts w:asciiTheme="minorHAnsi" w:hAnsiTheme="minorHAnsi"/>
                <w:sz w:val="20"/>
              </w:rPr>
              <w:t>parkovísk</w:t>
            </w:r>
          </w:p>
        </w:tc>
      </w:tr>
    </w:tbl>
    <w:p w14:paraId="46FA7A2C" w14:textId="77777777" w:rsidR="00E25950" w:rsidRDefault="00E25950" w:rsidP="00E25950">
      <w:pPr>
        <w:ind w:left="-426"/>
        <w:jc w:val="both"/>
        <w:rPr>
          <w:rFonts w:asciiTheme="minorHAnsi" w:hAnsiTheme="minorHAnsi"/>
          <w:i/>
          <w:highlight w:val="yellow"/>
        </w:rPr>
      </w:pPr>
    </w:p>
    <w:p w14:paraId="122DC5D9" w14:textId="77777777" w:rsidR="00E25950" w:rsidRDefault="00E25950" w:rsidP="00E25950">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w:t>
      </w:r>
    </w:p>
    <w:p w14:paraId="010BE3D6" w14:textId="77777777" w:rsidR="00E25950" w:rsidRPr="00A42D69" w:rsidRDefault="00E25950" w:rsidP="00E25950">
      <w:pPr>
        <w:ind w:left="-426" w:right="-312"/>
        <w:jc w:val="both"/>
        <w:rPr>
          <w:rFonts w:asciiTheme="minorHAnsi" w:hAnsiTheme="minorHAnsi"/>
        </w:rPr>
      </w:pPr>
      <w:r>
        <w:rPr>
          <w:rFonts w:asciiTheme="minorHAnsi" w:hAnsiTheme="minorHAnsi"/>
        </w:rPr>
        <w:t>Projekt bez príspevku k naplneniu aspoň jedného z uvedených merateľných ukazovateľov nebude schválený.</w:t>
      </w:r>
    </w:p>
    <w:p w14:paraId="40303F97" w14:textId="77777777" w:rsidR="00E25950" w:rsidRPr="001A6EA1" w:rsidRDefault="00E25950" w:rsidP="00E25950">
      <w:pPr>
        <w:ind w:left="-426" w:right="-312"/>
        <w:jc w:val="both"/>
        <w:rPr>
          <w:rFonts w:asciiTheme="minorHAnsi" w:hAnsiTheme="minorHAnsi"/>
        </w:rPr>
      </w:pPr>
    </w:p>
    <w:p w14:paraId="7E6C581D" w14:textId="36921FEA" w:rsidR="008F43B6" w:rsidRDefault="00E25950" w:rsidP="00111ACD">
      <w:pPr>
        <w:ind w:left="-426"/>
        <w:jc w:val="both"/>
        <w:rPr>
          <w:rFonts w:asciiTheme="minorHAnsi" w:hAnsiTheme="minorHAnsi"/>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r w:rsidR="00DC347E">
        <w:rPr>
          <w:rFonts w:asciiTheme="minorHAnsi" w:hAnsiTheme="minorHAnsi"/>
        </w:rPr>
        <w:t>á</w:t>
      </w:r>
      <w:r>
        <w:rPr>
          <w:rFonts w:asciiTheme="minorHAnsi" w:hAnsiTheme="minorHAnsi"/>
        </w:rPr>
        <w:t xml:space="preserve"> nebude v zmysle pravidiel sankčného mechanizmu akceptovateľná (či už z dôvodu výšky odchýlky, alebo objektívnych dôvodov príčin jej vzniku) bude výška príspevku skrátená v zodpovedajúcej výške.</w:t>
      </w:r>
    </w:p>
    <w:p w14:paraId="1EDF1F17" w14:textId="70B868FA" w:rsidR="00111ACD" w:rsidRDefault="00111ACD" w:rsidP="00111ACD">
      <w:pPr>
        <w:ind w:left="-426"/>
        <w:jc w:val="both"/>
        <w:rPr>
          <w:rFonts w:asciiTheme="minorHAnsi" w:hAnsiTheme="minorHAnsi"/>
        </w:rPr>
      </w:pPr>
    </w:p>
    <w:p w14:paraId="6DA044CA" w14:textId="77777777" w:rsidR="00111ACD" w:rsidRDefault="00111ACD" w:rsidP="00111ACD">
      <w:pPr>
        <w:ind w:left="-426"/>
        <w:jc w:val="both"/>
        <w:rPr>
          <w:rFonts w:asciiTheme="minorHAnsi" w:hAnsiTheme="minorHAnsi"/>
        </w:rPr>
      </w:pPr>
    </w:p>
    <w:p w14:paraId="0236720B" w14:textId="7DC1C72D" w:rsidR="00111ACD" w:rsidRDefault="00111ACD" w:rsidP="00111ACD">
      <w:pPr>
        <w:ind w:left="-426"/>
        <w:jc w:val="both"/>
        <w:rPr>
          <w:rFonts w:asciiTheme="minorHAnsi" w:hAnsiTheme="minorHAnsi"/>
          <w:i/>
          <w:highlight w:val="yellow"/>
        </w:rPr>
      </w:pPr>
    </w:p>
    <w:tbl>
      <w:tblPr>
        <w:tblStyle w:val="Mriekatabuky"/>
        <w:tblW w:w="14851" w:type="dxa"/>
        <w:tblInd w:w="-318" w:type="dxa"/>
        <w:tblLook w:val="04A0" w:firstRow="1" w:lastRow="0" w:firstColumn="1" w:lastColumn="0" w:noHBand="0" w:noVBand="1"/>
      </w:tblPr>
      <w:tblGrid>
        <w:gridCol w:w="1312"/>
        <w:gridCol w:w="1873"/>
        <w:gridCol w:w="5187"/>
        <w:gridCol w:w="1024"/>
        <w:gridCol w:w="2979"/>
        <w:gridCol w:w="2476"/>
      </w:tblGrid>
      <w:tr w:rsidR="00111ACD" w:rsidRPr="005E6B6E" w14:paraId="63C55E72" w14:textId="77777777" w:rsidTr="00173630">
        <w:trPr>
          <w:trHeight w:val="630"/>
        </w:trPr>
        <w:tc>
          <w:tcPr>
            <w:tcW w:w="14851" w:type="dxa"/>
            <w:gridSpan w:val="6"/>
            <w:shd w:val="clear" w:color="auto" w:fill="8DB3E2" w:themeFill="text2" w:themeFillTint="66"/>
          </w:tcPr>
          <w:p w14:paraId="272BEC95" w14:textId="77777777" w:rsidR="00111ACD" w:rsidRPr="005E6B6E" w:rsidRDefault="00111ACD" w:rsidP="00173630">
            <w:pPr>
              <w:pStyle w:val="Odsekzoznamu"/>
              <w:spacing w:before="120" w:after="120"/>
              <w:ind w:left="34"/>
              <w:jc w:val="both"/>
              <w:rPr>
                <w:rFonts w:asciiTheme="minorHAnsi" w:hAnsiTheme="minorHAnsi"/>
                <w:b/>
                <w:szCs w:val="22"/>
              </w:rPr>
            </w:pPr>
            <w:r>
              <w:rPr>
                <w:rFonts w:asciiTheme="minorHAnsi" w:hAnsiTheme="minorHAnsi"/>
                <w:b/>
                <w:szCs w:val="22"/>
              </w:rPr>
              <w:t>Zoznam iných údajov projektu</w:t>
            </w:r>
          </w:p>
          <w:p w14:paraId="5B1FDF1A" w14:textId="77777777" w:rsidR="00111ACD" w:rsidRPr="005E6B6E" w:rsidRDefault="00111ACD" w:rsidP="00173630">
            <w:pPr>
              <w:pStyle w:val="Odsekzoznamu"/>
              <w:spacing w:before="120" w:after="120"/>
              <w:ind w:left="34"/>
              <w:jc w:val="both"/>
              <w:rPr>
                <w:rFonts w:asciiTheme="minorHAnsi" w:hAnsiTheme="minorHAnsi"/>
                <w:szCs w:val="22"/>
              </w:rPr>
            </w:pPr>
          </w:p>
          <w:p w14:paraId="70BED384" w14:textId="77777777" w:rsidR="00111ACD" w:rsidRPr="005E6B6E" w:rsidRDefault="00111ACD" w:rsidP="00173630">
            <w:pPr>
              <w:pStyle w:val="Odsekzoznamu"/>
              <w:spacing w:before="120" w:after="120"/>
              <w:ind w:left="34"/>
              <w:jc w:val="both"/>
              <w:rPr>
                <w:rFonts w:asciiTheme="minorHAnsi" w:hAnsiTheme="minorHAnsi"/>
                <w:b/>
                <w:color w:val="FFFFFF" w:themeColor="background1"/>
                <w:szCs w:val="22"/>
              </w:rPr>
            </w:pPr>
            <w:r w:rsidRPr="005E6B6E">
              <w:rPr>
                <w:rFonts w:asciiTheme="minorHAnsi" w:hAnsiTheme="minorHAnsi"/>
                <w:szCs w:val="22"/>
              </w:rPr>
              <w:t xml:space="preserve">Iné údaje sú údaje, resp. parametre (iné ako merateľné ukazovatele projektu), ktoré poskytuje </w:t>
            </w:r>
            <w:r>
              <w:rPr>
                <w:rFonts w:asciiTheme="minorHAnsi" w:hAnsiTheme="minorHAnsi"/>
                <w:szCs w:val="22"/>
              </w:rPr>
              <w:t>užívateľ</w:t>
            </w:r>
            <w:r w:rsidRPr="005E6B6E">
              <w:rPr>
                <w:rFonts w:asciiTheme="minorHAnsi" w:hAnsiTheme="minorHAnsi"/>
                <w:szCs w:val="22"/>
              </w:rPr>
              <w:t xml:space="preserve"> výlučne počas implementácie projektu, resp. v rámci udržateľnosti projektu v zmysle zmluvy o</w:t>
            </w:r>
            <w:r>
              <w:rPr>
                <w:rFonts w:asciiTheme="minorHAnsi" w:hAnsiTheme="minorHAnsi"/>
                <w:szCs w:val="22"/>
              </w:rPr>
              <w:t> príspevku.</w:t>
            </w:r>
            <w:r w:rsidRPr="005E6B6E">
              <w:rPr>
                <w:rFonts w:asciiTheme="minorHAnsi" w:hAnsiTheme="minorHAnsi"/>
                <w:szCs w:val="22"/>
              </w:rPr>
              <w:t xml:space="preserve"> </w:t>
            </w:r>
            <w:r>
              <w:rPr>
                <w:rFonts w:asciiTheme="minorHAnsi" w:hAnsiTheme="minorHAnsi"/>
                <w:szCs w:val="22"/>
              </w:rPr>
              <w:t>Užívateľ pri vypĺňaní Žo</w:t>
            </w:r>
            <w:r w:rsidRPr="005E6B6E">
              <w:rPr>
                <w:rFonts w:asciiTheme="minorHAnsi" w:hAnsiTheme="minorHAnsi"/>
                <w:szCs w:val="22"/>
              </w:rPr>
              <w:t>P</w:t>
            </w:r>
            <w:r>
              <w:rPr>
                <w:rFonts w:asciiTheme="minorHAnsi" w:hAnsiTheme="minorHAnsi"/>
                <w:szCs w:val="22"/>
              </w:rPr>
              <w:t>r</w:t>
            </w:r>
            <w:r w:rsidRPr="005E6B6E">
              <w:rPr>
                <w:rFonts w:asciiTheme="minorHAnsi" w:hAnsiTheme="minorHAnsi"/>
                <w:szCs w:val="22"/>
              </w:rPr>
              <w:t xml:space="preserve"> nestanovuje cieľovú hodnotu iných údajov a ani iné údaje neuvádza vo formulári ŽoP</w:t>
            </w:r>
            <w:r>
              <w:rPr>
                <w:rFonts w:asciiTheme="minorHAnsi" w:hAnsiTheme="minorHAnsi"/>
                <w:szCs w:val="22"/>
              </w:rPr>
              <w:t>r, ani v žiadnej z príloh Žo</w:t>
            </w:r>
            <w:r w:rsidRPr="005E6B6E">
              <w:rPr>
                <w:rFonts w:asciiTheme="minorHAnsi" w:hAnsiTheme="minorHAnsi"/>
                <w:szCs w:val="22"/>
              </w:rPr>
              <w:t>P</w:t>
            </w:r>
            <w:r>
              <w:rPr>
                <w:rFonts w:asciiTheme="minorHAnsi" w:hAnsiTheme="minorHAnsi"/>
                <w:szCs w:val="22"/>
              </w:rPr>
              <w:t>r</w:t>
            </w:r>
            <w:r w:rsidRPr="005E6B6E">
              <w:rPr>
                <w:rFonts w:asciiTheme="minorHAnsi" w:hAnsiTheme="minorHAnsi"/>
                <w:szCs w:val="22"/>
              </w:rPr>
              <w:t xml:space="preserve">. V priebehu implementácie projektu môže dôjsť k úprave rozsahu, resp. znenia požadovaných iných údajov a poskytovanie týchto údajov bude prebiehať v súlade s podmienkami dohodnutými v zmluve o </w:t>
            </w:r>
            <w:r>
              <w:rPr>
                <w:rFonts w:asciiTheme="minorHAnsi" w:hAnsiTheme="minorHAnsi"/>
                <w:szCs w:val="22"/>
              </w:rPr>
              <w:t>príspevku</w:t>
            </w:r>
            <w:r w:rsidRPr="005E6B6E">
              <w:rPr>
                <w:rFonts w:asciiTheme="minorHAnsi" w:hAnsiTheme="minorHAnsi"/>
                <w:szCs w:val="22"/>
              </w:rPr>
              <w:t>.</w:t>
            </w:r>
          </w:p>
        </w:tc>
      </w:tr>
      <w:tr w:rsidR="00111ACD" w:rsidRPr="005E6B6E" w14:paraId="29C7293E" w14:textId="77777777" w:rsidTr="00173630">
        <w:tc>
          <w:tcPr>
            <w:tcW w:w="1312" w:type="dxa"/>
            <w:tcBorders>
              <w:bottom w:val="single" w:sz="4" w:space="0" w:color="auto"/>
            </w:tcBorders>
            <w:shd w:val="clear" w:color="auto" w:fill="A6A6A6" w:themeFill="background1" w:themeFillShade="A6"/>
            <w:vAlign w:val="center"/>
          </w:tcPr>
          <w:p w14:paraId="25C5200B" w14:textId="77777777" w:rsidR="00111ACD"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 xml:space="preserve">Kód </w:t>
            </w:r>
          </w:p>
          <w:p w14:paraId="166B1DAA"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Pr>
                <w:rFonts w:asciiTheme="minorHAnsi" w:hAnsiTheme="minorHAnsi"/>
                <w:szCs w:val="22"/>
              </w:rPr>
              <w:t>Iný údaj</w:t>
            </w:r>
          </w:p>
        </w:tc>
        <w:tc>
          <w:tcPr>
            <w:tcW w:w="1873" w:type="dxa"/>
            <w:tcBorders>
              <w:bottom w:val="single" w:sz="4" w:space="0" w:color="auto"/>
            </w:tcBorders>
            <w:shd w:val="clear" w:color="auto" w:fill="A6A6A6" w:themeFill="background1" w:themeFillShade="A6"/>
            <w:vAlign w:val="center"/>
          </w:tcPr>
          <w:p w14:paraId="265DCA2B" w14:textId="77777777" w:rsidR="00111ACD" w:rsidRPr="005E6B6E" w:rsidRDefault="00111ACD" w:rsidP="00173630">
            <w:pPr>
              <w:autoSpaceDE w:val="0"/>
              <w:autoSpaceDN w:val="0"/>
              <w:adjustRightInd w:val="0"/>
              <w:jc w:val="center"/>
              <w:rPr>
                <w:rFonts w:asciiTheme="minorHAnsi" w:hAnsiTheme="minorHAnsi"/>
                <w:szCs w:val="22"/>
              </w:rPr>
            </w:pPr>
            <w:r w:rsidRPr="005E6B6E">
              <w:rPr>
                <w:rFonts w:asciiTheme="minorHAnsi" w:hAnsiTheme="minorHAnsi"/>
                <w:szCs w:val="22"/>
              </w:rPr>
              <w:t xml:space="preserve">Názov </w:t>
            </w:r>
          </w:p>
          <w:p w14:paraId="77218B11" w14:textId="77777777" w:rsidR="00111ACD" w:rsidRPr="005E6B6E" w:rsidRDefault="00111ACD" w:rsidP="00173630">
            <w:pPr>
              <w:autoSpaceDE w:val="0"/>
              <w:autoSpaceDN w:val="0"/>
              <w:adjustRightInd w:val="0"/>
              <w:jc w:val="center"/>
              <w:rPr>
                <w:rFonts w:asciiTheme="minorHAnsi" w:hAnsiTheme="minorHAnsi"/>
                <w:szCs w:val="22"/>
              </w:rPr>
            </w:pPr>
            <w:r>
              <w:rPr>
                <w:rFonts w:asciiTheme="minorHAnsi" w:hAnsiTheme="minorHAnsi"/>
                <w:szCs w:val="22"/>
              </w:rPr>
              <w:t>Iný údaj</w:t>
            </w:r>
          </w:p>
        </w:tc>
        <w:tc>
          <w:tcPr>
            <w:tcW w:w="5187" w:type="dxa"/>
            <w:tcBorders>
              <w:bottom w:val="single" w:sz="4" w:space="0" w:color="auto"/>
            </w:tcBorders>
            <w:shd w:val="clear" w:color="auto" w:fill="A6A6A6" w:themeFill="background1" w:themeFillShade="A6"/>
            <w:vAlign w:val="center"/>
          </w:tcPr>
          <w:p w14:paraId="5CE0F4E6"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Definícia/metóda výpočtu</w:t>
            </w:r>
          </w:p>
        </w:tc>
        <w:tc>
          <w:tcPr>
            <w:tcW w:w="1024" w:type="dxa"/>
            <w:tcBorders>
              <w:bottom w:val="single" w:sz="4" w:space="0" w:color="auto"/>
            </w:tcBorders>
            <w:shd w:val="clear" w:color="auto" w:fill="A6A6A6" w:themeFill="background1" w:themeFillShade="A6"/>
            <w:vAlign w:val="center"/>
          </w:tcPr>
          <w:p w14:paraId="3D2000C9"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Merná jednotka</w:t>
            </w:r>
          </w:p>
        </w:tc>
        <w:tc>
          <w:tcPr>
            <w:tcW w:w="2979" w:type="dxa"/>
            <w:tcBorders>
              <w:bottom w:val="single" w:sz="4" w:space="0" w:color="auto"/>
            </w:tcBorders>
            <w:shd w:val="clear" w:color="auto" w:fill="A6A6A6" w:themeFill="background1" w:themeFillShade="A6"/>
            <w:vAlign w:val="center"/>
          </w:tcPr>
          <w:p w14:paraId="0FCAE1B5" w14:textId="77777777" w:rsidR="00111ACD" w:rsidRPr="005E6B6E" w:rsidRDefault="00111ACD" w:rsidP="00173630">
            <w:pPr>
              <w:autoSpaceDE w:val="0"/>
              <w:autoSpaceDN w:val="0"/>
              <w:adjustRightInd w:val="0"/>
              <w:jc w:val="center"/>
              <w:rPr>
                <w:rFonts w:asciiTheme="minorHAnsi" w:hAnsiTheme="minorHAnsi"/>
                <w:szCs w:val="22"/>
              </w:rPr>
            </w:pPr>
            <w:r w:rsidRPr="005E6B6E">
              <w:rPr>
                <w:rFonts w:asciiTheme="minorHAnsi" w:hAnsiTheme="minorHAnsi"/>
                <w:szCs w:val="22"/>
              </w:rPr>
              <w:t xml:space="preserve">Čas </w:t>
            </w:r>
          </w:p>
          <w:p w14:paraId="7541A98D"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plnenia</w:t>
            </w:r>
          </w:p>
        </w:tc>
        <w:tc>
          <w:tcPr>
            <w:tcW w:w="2476" w:type="dxa"/>
            <w:tcBorders>
              <w:bottom w:val="single" w:sz="4" w:space="0" w:color="auto"/>
            </w:tcBorders>
            <w:shd w:val="clear" w:color="auto" w:fill="A6A6A6" w:themeFill="background1" w:themeFillShade="A6"/>
            <w:vAlign w:val="center"/>
          </w:tcPr>
          <w:p w14:paraId="73128D64"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 xml:space="preserve">Relevancia </w:t>
            </w:r>
            <w:r w:rsidRPr="005E6B6E">
              <w:rPr>
                <w:rFonts w:asciiTheme="minorHAnsi" w:hAnsiTheme="minorHAnsi"/>
                <w:szCs w:val="22"/>
              </w:rPr>
              <w:br/>
              <w:t xml:space="preserve">k HP (UR, </w:t>
            </w:r>
            <w:proofErr w:type="spellStart"/>
            <w:r w:rsidRPr="005E6B6E">
              <w:rPr>
                <w:rFonts w:asciiTheme="minorHAnsi" w:hAnsiTheme="minorHAnsi"/>
                <w:szCs w:val="22"/>
              </w:rPr>
              <w:t>RMŽaND</w:t>
            </w:r>
            <w:proofErr w:type="spellEnd"/>
            <w:r w:rsidRPr="005E6B6E">
              <w:rPr>
                <w:rFonts w:asciiTheme="minorHAnsi" w:hAnsiTheme="minorHAnsi"/>
                <w:szCs w:val="22"/>
              </w:rPr>
              <w:t>. N/A)</w:t>
            </w:r>
            <w:r>
              <w:rPr>
                <w:vertAlign w:val="superscript"/>
              </w:rPr>
              <w:t>2</w:t>
            </w:r>
          </w:p>
        </w:tc>
      </w:tr>
      <w:tr w:rsidR="00111ACD" w:rsidRPr="005E6B6E" w14:paraId="0D52A50A" w14:textId="77777777" w:rsidTr="00173630">
        <w:trPr>
          <w:trHeight w:val="548"/>
        </w:trPr>
        <w:tc>
          <w:tcPr>
            <w:tcW w:w="1312" w:type="dxa"/>
            <w:tcBorders>
              <w:bottom w:val="single" w:sz="4" w:space="0" w:color="auto"/>
            </w:tcBorders>
            <w:shd w:val="clear" w:color="auto" w:fill="FFFFFF" w:themeFill="background1"/>
          </w:tcPr>
          <w:p w14:paraId="5886095C"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EA4DB5">
              <w:rPr>
                <w:rFonts w:asciiTheme="minorHAnsi" w:hAnsiTheme="minorHAnsi"/>
                <w:szCs w:val="22"/>
              </w:rPr>
              <w:t>P0121</w:t>
            </w:r>
          </w:p>
        </w:tc>
        <w:tc>
          <w:tcPr>
            <w:tcW w:w="1873" w:type="dxa"/>
            <w:tcBorders>
              <w:bottom w:val="single" w:sz="4" w:space="0" w:color="auto"/>
            </w:tcBorders>
            <w:shd w:val="clear" w:color="auto" w:fill="FFFFFF" w:themeFill="background1"/>
          </w:tcPr>
          <w:p w14:paraId="29220675" w14:textId="77777777" w:rsidR="00111ACD" w:rsidRPr="005E6B6E" w:rsidRDefault="00111ACD" w:rsidP="00173630">
            <w:pPr>
              <w:autoSpaceDE w:val="0"/>
              <w:autoSpaceDN w:val="0"/>
              <w:adjustRightInd w:val="0"/>
              <w:spacing w:before="120" w:after="120"/>
              <w:rPr>
                <w:rFonts w:asciiTheme="minorHAnsi" w:hAnsiTheme="minorHAnsi"/>
                <w:b/>
                <w:szCs w:val="22"/>
              </w:rPr>
            </w:pPr>
            <w:r w:rsidRPr="008C67D1">
              <w:rPr>
                <w:rFonts w:asciiTheme="minorHAnsi" w:hAnsiTheme="minorHAnsi"/>
                <w:szCs w:val="22"/>
              </w:rPr>
              <w:t>Počet obyvateľov, ktorí majú prospech zo zlepšenia služieb infraštruktúry</w:t>
            </w:r>
          </w:p>
        </w:tc>
        <w:tc>
          <w:tcPr>
            <w:tcW w:w="5187" w:type="dxa"/>
            <w:tcBorders>
              <w:bottom w:val="single" w:sz="4" w:space="0" w:color="auto"/>
            </w:tcBorders>
            <w:shd w:val="clear" w:color="auto" w:fill="FFFFFF" w:themeFill="background1"/>
          </w:tcPr>
          <w:p w14:paraId="195E8FE5" w14:textId="77777777" w:rsidR="00111ACD" w:rsidRPr="008C67D1" w:rsidRDefault="00111ACD" w:rsidP="00173630">
            <w:pPr>
              <w:autoSpaceDE w:val="0"/>
              <w:autoSpaceDN w:val="0"/>
              <w:adjustRightInd w:val="0"/>
              <w:spacing w:before="120" w:after="120"/>
              <w:jc w:val="both"/>
              <w:rPr>
                <w:rFonts w:asciiTheme="minorHAnsi" w:hAnsiTheme="minorHAnsi"/>
                <w:szCs w:val="22"/>
              </w:rPr>
            </w:pPr>
            <w:r w:rsidRPr="008C67D1">
              <w:rPr>
                <w:rFonts w:asciiTheme="minorHAnsi" w:hAnsiTheme="minorHAnsi"/>
                <w:szCs w:val="22"/>
              </w:rPr>
              <w:t>Počet obyvateľov, ktorí majú prospech zo zlepšenia služieb infraštruktúry</w:t>
            </w:r>
          </w:p>
          <w:p w14:paraId="5BC3126A" w14:textId="77777777" w:rsidR="00111ACD" w:rsidRPr="005E6B6E" w:rsidRDefault="00111ACD" w:rsidP="00173630">
            <w:pPr>
              <w:autoSpaceDE w:val="0"/>
              <w:autoSpaceDN w:val="0"/>
              <w:adjustRightInd w:val="0"/>
              <w:spacing w:before="120" w:after="120"/>
              <w:jc w:val="both"/>
              <w:rPr>
                <w:rFonts w:asciiTheme="minorHAnsi" w:hAnsiTheme="minorHAnsi"/>
                <w:szCs w:val="22"/>
              </w:rPr>
            </w:pPr>
            <w:r w:rsidRPr="008C67D1">
              <w:rPr>
                <w:rFonts w:asciiTheme="minorHAnsi" w:hAnsiTheme="minorHAnsi"/>
                <w:szCs w:val="22"/>
              </w:rPr>
              <w:t>Metóda výpočtu bude spočívať v monitoringu zrealizovaných projektov na úrovni dopadov, zber po realizácii projektu</w:t>
            </w:r>
          </w:p>
        </w:tc>
        <w:tc>
          <w:tcPr>
            <w:tcW w:w="1024" w:type="dxa"/>
            <w:tcBorders>
              <w:bottom w:val="single" w:sz="4" w:space="0" w:color="auto"/>
            </w:tcBorders>
            <w:shd w:val="clear" w:color="auto" w:fill="FFFFFF" w:themeFill="background1"/>
          </w:tcPr>
          <w:p w14:paraId="65A65E9F"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Pr>
                <w:rFonts w:asciiTheme="minorHAnsi" w:hAnsiTheme="minorHAnsi"/>
                <w:szCs w:val="22"/>
              </w:rPr>
              <w:t>počet</w:t>
            </w:r>
          </w:p>
        </w:tc>
        <w:tc>
          <w:tcPr>
            <w:tcW w:w="2979" w:type="dxa"/>
            <w:tcBorders>
              <w:bottom w:val="single" w:sz="4" w:space="0" w:color="auto"/>
            </w:tcBorders>
            <w:shd w:val="clear" w:color="auto" w:fill="FFFFFF" w:themeFill="background1"/>
          </w:tcPr>
          <w:p w14:paraId="3A88EC1A" w14:textId="77777777" w:rsidR="00111ACD" w:rsidRPr="005E6B6E" w:rsidRDefault="00111ACD" w:rsidP="00173630">
            <w:pPr>
              <w:autoSpaceDE w:val="0"/>
              <w:autoSpaceDN w:val="0"/>
              <w:adjustRightInd w:val="0"/>
              <w:spacing w:before="120" w:after="120"/>
              <w:rPr>
                <w:rFonts w:asciiTheme="minorHAnsi" w:hAnsiTheme="minorHAnsi"/>
                <w:szCs w:val="22"/>
              </w:rPr>
            </w:pPr>
            <w:r>
              <w:rPr>
                <w:rFonts w:asciiTheme="minorHAnsi" w:hAnsiTheme="minorHAnsi"/>
                <w:szCs w:val="22"/>
              </w:rPr>
              <w:t>do 12 mesiacov od ukončenia projektu</w:t>
            </w:r>
          </w:p>
        </w:tc>
        <w:tc>
          <w:tcPr>
            <w:tcW w:w="2476" w:type="dxa"/>
            <w:tcBorders>
              <w:bottom w:val="single" w:sz="4" w:space="0" w:color="auto"/>
            </w:tcBorders>
            <w:shd w:val="clear" w:color="auto" w:fill="FFFFFF" w:themeFill="background1"/>
          </w:tcPr>
          <w:p w14:paraId="31D68254" w14:textId="77777777" w:rsidR="00111ACD" w:rsidRPr="005E6B6E" w:rsidRDefault="00111ACD" w:rsidP="00173630">
            <w:pPr>
              <w:autoSpaceDE w:val="0"/>
              <w:autoSpaceDN w:val="0"/>
              <w:adjustRightInd w:val="0"/>
              <w:spacing w:before="120" w:after="120"/>
              <w:rPr>
                <w:rFonts w:asciiTheme="minorHAnsi" w:hAnsiTheme="minorHAnsi"/>
                <w:szCs w:val="22"/>
              </w:rPr>
            </w:pPr>
            <w:r>
              <w:rPr>
                <w:rFonts w:asciiTheme="minorHAnsi" w:hAnsiTheme="minorHAnsi"/>
                <w:szCs w:val="22"/>
              </w:rPr>
              <w:t>N/A</w:t>
            </w:r>
          </w:p>
        </w:tc>
      </w:tr>
    </w:tbl>
    <w:p w14:paraId="0E03143C" w14:textId="77777777" w:rsidR="00111ACD" w:rsidRDefault="00111ACD" w:rsidP="00111ACD">
      <w:pPr>
        <w:ind w:left="-426"/>
        <w:jc w:val="both"/>
        <w:rPr>
          <w:rFonts w:asciiTheme="minorHAnsi" w:hAnsiTheme="minorHAnsi"/>
          <w:i/>
          <w:highlight w:val="yellow"/>
        </w:rPr>
      </w:pPr>
    </w:p>
    <w:p w14:paraId="01EE30DC" w14:textId="69539F40" w:rsidR="008F43B6" w:rsidRDefault="008F43B6" w:rsidP="008F43B6">
      <w:pPr>
        <w:rPr>
          <w:rFonts w:asciiTheme="minorHAnsi" w:hAnsiTheme="minorHAnsi"/>
          <w:i/>
          <w:highlight w:val="yellow"/>
        </w:rPr>
      </w:pPr>
    </w:p>
    <w:p w14:paraId="0BB78022" w14:textId="7EC22BA0" w:rsidR="008A7551" w:rsidRDefault="008A7551" w:rsidP="008A7551">
      <w:pPr>
        <w:rPr>
          <w:rFonts w:asciiTheme="minorHAnsi" w:hAnsiTheme="minorHAnsi"/>
          <w:i/>
          <w:highlight w:val="yellow"/>
        </w:rPr>
      </w:pPr>
    </w:p>
    <w:p w14:paraId="2C709BBE" w14:textId="77777777" w:rsidR="005E6B6E" w:rsidRPr="00CF14C5" w:rsidRDefault="005E6B6E" w:rsidP="00111ACD">
      <w:pPr>
        <w:jc w:val="both"/>
        <w:rPr>
          <w:rFonts w:asciiTheme="minorHAnsi" w:hAnsiTheme="minorHAnsi"/>
        </w:rPr>
      </w:pPr>
    </w:p>
    <w:sectPr w:rsidR="005E6B6E" w:rsidRPr="00CF14C5" w:rsidSect="005E6B6E">
      <w:headerReference w:type="first" r:id="rId8"/>
      <w:pgSz w:w="16840" w:h="11907" w:orient="landscape" w:code="9"/>
      <w:pgMar w:top="1474" w:right="1276" w:bottom="822" w:left="1247" w:header="850" w:footer="709" w:gutter="454"/>
      <w:cols w:space="73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F5BB" w14:textId="77777777" w:rsidR="001453FA" w:rsidRDefault="001453FA">
      <w:r>
        <w:separator/>
      </w:r>
    </w:p>
  </w:endnote>
  <w:endnote w:type="continuationSeparator" w:id="0">
    <w:p w14:paraId="3F3C7710" w14:textId="77777777" w:rsidR="001453FA" w:rsidRDefault="001453FA">
      <w:r>
        <w:continuationSeparator/>
      </w:r>
    </w:p>
  </w:endnote>
  <w:endnote w:type="continuationNotice" w:id="1">
    <w:p w14:paraId="463BABE4" w14:textId="77777777" w:rsidR="001453FA" w:rsidRDefault="00145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7B1A1" w14:textId="77777777" w:rsidR="001453FA" w:rsidRDefault="001453FA">
      <w:r>
        <w:separator/>
      </w:r>
    </w:p>
  </w:footnote>
  <w:footnote w:type="continuationSeparator" w:id="0">
    <w:p w14:paraId="0E9806B4" w14:textId="77777777" w:rsidR="001453FA" w:rsidRDefault="001453FA">
      <w:r>
        <w:continuationSeparator/>
      </w:r>
    </w:p>
  </w:footnote>
  <w:footnote w:type="continuationNotice" w:id="1">
    <w:p w14:paraId="0823C5BD" w14:textId="77777777" w:rsidR="001453FA" w:rsidRDefault="001453FA"/>
  </w:footnote>
  <w:footnote w:id="2">
    <w:p w14:paraId="2354E820" w14:textId="286668DD" w:rsidR="00E25950" w:rsidRPr="001A6EA1" w:rsidRDefault="00E25950" w:rsidP="00E25950">
      <w:pPr>
        <w:pStyle w:val="Textpoznmkypodiarou"/>
        <w:ind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t>V prípade merateľného ukazovateľa bez príznaku nebude MAS prihliadať na dôvody odchýlky od plánovanej hodnoty. Uvedené má vplyv na aplikáciu sankčného mechanizmu za nenaplnenie, resp. odchýlku v plnení merateľných ukazovateľov.</w:t>
      </w:r>
    </w:p>
  </w:footnote>
  <w:footnote w:id="3">
    <w:p w14:paraId="0B59C83A" w14:textId="68B5CDC5" w:rsidR="00E25950" w:rsidRPr="001A6EA1" w:rsidRDefault="00E25950" w:rsidP="00E25950">
      <w:pPr>
        <w:pStyle w:val="Textpoznmkypodiarou"/>
        <w:ind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r w:rsidR="00DC347E">
        <w:rPr>
          <w:rFonts w:asciiTheme="minorHAnsi" w:hAnsi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E839" w14:textId="77777777" w:rsidR="0063738D" w:rsidRDefault="0063738D" w:rsidP="0063738D">
    <w:pPr>
      <w:pStyle w:val="Hlavika"/>
      <w:rPr>
        <w:rFonts w:ascii="Arial Narrow" w:hAnsi="Arial Narrow"/>
        <w:sz w:val="20"/>
      </w:rPr>
    </w:pPr>
    <w:r w:rsidRPr="00C4467A">
      <w:rPr>
        <w:rFonts w:eastAsia="Calibri"/>
        <w:noProof/>
      </w:rPr>
      <w:drawing>
        <wp:anchor distT="0" distB="0" distL="114300" distR="114300" simplePos="0" relativeHeight="251660288" behindDoc="1" locked="0" layoutInCell="1" allowOverlap="1" wp14:anchorId="1D129D2B" wp14:editId="2B19EDC4">
          <wp:simplePos x="0" y="0"/>
          <wp:positionH relativeFrom="margin">
            <wp:posOffset>423122</wp:posOffset>
          </wp:positionH>
          <wp:positionV relativeFrom="margin">
            <wp:posOffset>-902546</wp:posOffset>
          </wp:positionV>
          <wp:extent cx="530636" cy="360000"/>
          <wp:effectExtent l="0" t="0" r="0" b="2540"/>
          <wp:wrapSquare wrapText="bothSides"/>
          <wp:docPr id="11" name="Obrázok 11" descr="C:\Users\work\Desktop\Logá\LOGO_radosin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1" descr="C:\Users\work\Desktop\Logá\LOGO_radosinka.gi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636"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E65171A" wp14:editId="0734405A">
          <wp:simplePos x="0" y="0"/>
          <wp:positionH relativeFrom="column">
            <wp:posOffset>4362450</wp:posOffset>
          </wp:positionH>
          <wp:positionV relativeFrom="paragraph">
            <wp:posOffset>-86360</wp:posOffset>
          </wp:positionV>
          <wp:extent cx="1691005" cy="390525"/>
          <wp:effectExtent l="0" t="0" r="4445" b="9525"/>
          <wp:wrapTight wrapText="bothSides">
            <wp:wrapPolygon edited="0">
              <wp:start x="0" y="0"/>
              <wp:lineTo x="0" y="21073"/>
              <wp:lineTo x="21413" y="21073"/>
              <wp:lineTo x="21413"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1" locked="0" layoutInCell="1" allowOverlap="1" wp14:anchorId="7A957291" wp14:editId="52591584">
          <wp:simplePos x="0" y="0"/>
          <wp:positionH relativeFrom="column">
            <wp:posOffset>2434590</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 name="Obrázok 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3E9B5812" wp14:editId="688E92B0">
          <wp:simplePos x="0" y="0"/>
          <wp:positionH relativeFrom="column">
            <wp:posOffset>7195820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pic:spPr>
              </pic:pic>
            </a:graphicData>
          </a:graphic>
          <wp14:sizeRelH relativeFrom="page">
            <wp14:pctWidth>0</wp14:pctWidth>
          </wp14:sizeRelH>
          <wp14:sizeRelV relativeFrom="page">
            <wp14:pctHeight>0</wp14:pctHeight>
          </wp14:sizeRelV>
        </wp:anchor>
      </w:drawing>
    </w:r>
  </w:p>
  <w:p w14:paraId="2B40A74D" w14:textId="77777777" w:rsidR="0063738D" w:rsidRDefault="0063738D" w:rsidP="0063738D">
    <w:pPr>
      <w:pStyle w:val="Hlavika"/>
      <w:jc w:val="left"/>
      <w:rPr>
        <w:rFonts w:ascii="Arial Narrow" w:hAnsi="Arial Narrow" w:cs="Arial"/>
        <w:sz w:val="20"/>
      </w:rPr>
    </w:pPr>
  </w:p>
  <w:p w14:paraId="6A5F1195" w14:textId="77777777" w:rsidR="0063738D" w:rsidRDefault="0063738D" w:rsidP="0063738D">
    <w:pPr>
      <w:pStyle w:val="Hlavika"/>
      <w:rPr>
        <w:rFonts w:ascii="Arial Narrow" w:hAnsi="Arial Narrow" w:cs="Arial"/>
        <w:sz w:val="20"/>
      </w:rPr>
    </w:pPr>
  </w:p>
  <w:p w14:paraId="5C326E73" w14:textId="77777777" w:rsidR="0063738D" w:rsidRDefault="0063738D" w:rsidP="0063738D">
    <w:pPr>
      <w:pStyle w:val="Hlavika"/>
      <w:rPr>
        <w:rFonts w:ascii="Arial Narrow" w:hAnsi="Arial Narrow" w:cs="Arial"/>
      </w:rPr>
    </w:pPr>
    <w:r>
      <w:rPr>
        <w:rFonts w:ascii="Arial Narrow" w:hAnsi="Arial Narrow" w:cs="Arial"/>
        <w:sz w:val="20"/>
      </w:rPr>
      <w:t>Príloha č. 3  výzvy – Zoznam povinných merateľných ukazovateľov projektu</w:t>
    </w:r>
  </w:p>
  <w:p w14:paraId="15C40C25" w14:textId="77777777" w:rsidR="0063738D" w:rsidRPr="005E6B6E" w:rsidRDefault="0063738D" w:rsidP="0063738D">
    <w:pPr>
      <w:pStyle w:val="Hlavika"/>
    </w:pPr>
  </w:p>
  <w:p w14:paraId="1D8CEB40" w14:textId="6A9C6A5B" w:rsidR="008718D1" w:rsidRPr="005E6B6E" w:rsidRDefault="008718D1" w:rsidP="005E6B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AD6666"/>
    <w:multiLevelType w:val="hybridMultilevel"/>
    <w:tmpl w:val="DA8EFA80"/>
    <w:lvl w:ilvl="0" w:tplc="0F7C7FB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15:restartNumberingAfterBreak="0">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3B60EA"/>
    <w:multiLevelType w:val="multilevel"/>
    <w:tmpl w:val="70A86B60"/>
    <w:lvl w:ilvl="0">
      <w:start w:val="1"/>
      <w:numFmt w:val="decimal"/>
      <w:pStyle w:val="Nadpis1"/>
      <w:lvlText w:val="%1"/>
      <w:lvlJc w:val="left"/>
      <w:pPr>
        <w:tabs>
          <w:tab w:val="num" w:pos="0"/>
        </w:tabs>
        <w:ind w:left="0" w:hanging="964"/>
      </w:pPr>
    </w:lvl>
    <w:lvl w:ilvl="1">
      <w:start w:val="1"/>
      <w:numFmt w:val="decimal"/>
      <w:pStyle w:val="Nadpis2"/>
      <w:lvlText w:val="%1.%2"/>
      <w:lvlJc w:val="left"/>
      <w:pPr>
        <w:tabs>
          <w:tab w:val="num" w:pos="0"/>
        </w:tabs>
        <w:ind w:left="0" w:hanging="964"/>
      </w:pPr>
    </w:lvl>
    <w:lvl w:ilvl="2">
      <w:start w:val="1"/>
      <w:numFmt w:val="decimal"/>
      <w:pStyle w:val="Nadpis3"/>
      <w:lvlText w:val="%1.%2.%3"/>
      <w:lvlJc w:val="left"/>
      <w:pPr>
        <w:tabs>
          <w:tab w:val="num" w:pos="0"/>
        </w:tabs>
        <w:ind w:left="0" w:hanging="964"/>
      </w:pPr>
    </w:lvl>
    <w:lvl w:ilvl="3">
      <w:start w:val="1"/>
      <w:numFmt w:val="decimal"/>
      <w:pStyle w:val="Nadpis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15:restartNumberingAfterBreak="0">
    <w:nsid w:val="6C4030FF"/>
    <w:multiLevelType w:val="singleLevel"/>
    <w:tmpl w:val="D636778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8" w15:restartNumberingAfterBreak="0">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454255586">
    <w:abstractNumId w:val="27"/>
  </w:num>
  <w:num w:numId="2" w16cid:durableId="2078744177">
    <w:abstractNumId w:val="18"/>
  </w:num>
  <w:num w:numId="3" w16cid:durableId="644167883">
    <w:abstractNumId w:val="38"/>
  </w:num>
  <w:num w:numId="4" w16cid:durableId="1654219691">
    <w:abstractNumId w:val="1"/>
  </w:num>
  <w:num w:numId="5" w16cid:durableId="481849926">
    <w:abstractNumId w:val="0"/>
  </w:num>
  <w:num w:numId="6" w16cid:durableId="1303970703">
    <w:abstractNumId w:val="3"/>
  </w:num>
  <w:num w:numId="7" w16cid:durableId="1596939118">
    <w:abstractNumId w:val="6"/>
  </w:num>
  <w:num w:numId="8" w16cid:durableId="680162656">
    <w:abstractNumId w:val="9"/>
  </w:num>
  <w:num w:numId="9" w16cid:durableId="1171989274">
    <w:abstractNumId w:val="8"/>
  </w:num>
  <w:num w:numId="10" w16cid:durableId="1784416947">
    <w:abstractNumId w:val="15"/>
  </w:num>
  <w:num w:numId="11" w16cid:durableId="1056852905">
    <w:abstractNumId w:val="30"/>
  </w:num>
  <w:num w:numId="12" w16cid:durableId="207838574">
    <w:abstractNumId w:val="25"/>
  </w:num>
  <w:num w:numId="13" w16cid:durableId="1675450970">
    <w:abstractNumId w:val="20"/>
  </w:num>
  <w:num w:numId="14" w16cid:durableId="1007365612">
    <w:abstractNumId w:val="10"/>
  </w:num>
  <w:num w:numId="15" w16cid:durableId="1730037299">
    <w:abstractNumId w:val="26"/>
  </w:num>
  <w:num w:numId="16" w16cid:durableId="1841582716">
    <w:abstractNumId w:val="23"/>
  </w:num>
  <w:num w:numId="17" w16cid:durableId="45227213">
    <w:abstractNumId w:val="4"/>
  </w:num>
  <w:num w:numId="18" w16cid:durableId="120928514">
    <w:abstractNumId w:val="24"/>
  </w:num>
  <w:num w:numId="19" w16cid:durableId="45955620">
    <w:abstractNumId w:val="12"/>
  </w:num>
  <w:num w:numId="20" w16cid:durableId="1579680082">
    <w:abstractNumId w:val="29"/>
  </w:num>
  <w:num w:numId="21" w16cid:durableId="896744325">
    <w:abstractNumId w:val="22"/>
  </w:num>
  <w:num w:numId="22" w16cid:durableId="565456390">
    <w:abstractNumId w:val="16"/>
  </w:num>
  <w:num w:numId="23" w16cid:durableId="774449679">
    <w:abstractNumId w:val="35"/>
  </w:num>
  <w:num w:numId="24" w16cid:durableId="1066487851">
    <w:abstractNumId w:val="11"/>
  </w:num>
  <w:num w:numId="25" w16cid:durableId="49157290">
    <w:abstractNumId w:val="19"/>
  </w:num>
  <w:num w:numId="26" w16cid:durableId="87628538">
    <w:abstractNumId w:val="2"/>
  </w:num>
  <w:num w:numId="27" w16cid:durableId="1922789239">
    <w:abstractNumId w:val="33"/>
  </w:num>
  <w:num w:numId="28" w16cid:durableId="557253873">
    <w:abstractNumId w:val="36"/>
  </w:num>
  <w:num w:numId="29" w16cid:durableId="1890611288">
    <w:abstractNumId w:val="32"/>
  </w:num>
  <w:num w:numId="30" w16cid:durableId="566960863">
    <w:abstractNumId w:val="34"/>
  </w:num>
  <w:num w:numId="31" w16cid:durableId="913861359">
    <w:abstractNumId w:val="31"/>
  </w:num>
  <w:num w:numId="32" w16cid:durableId="1101487691">
    <w:abstractNumId w:val="14"/>
  </w:num>
  <w:num w:numId="33" w16cid:durableId="1374964301">
    <w:abstractNumId w:val="5"/>
  </w:num>
  <w:num w:numId="34" w16cid:durableId="1283152166">
    <w:abstractNumId w:val="37"/>
  </w:num>
  <w:num w:numId="35" w16cid:durableId="318122713">
    <w:abstractNumId w:val="7"/>
  </w:num>
  <w:num w:numId="36" w16cid:durableId="1422683141">
    <w:abstractNumId w:val="21"/>
  </w:num>
  <w:num w:numId="37" w16cid:durableId="1512643763">
    <w:abstractNumId w:val="13"/>
  </w:num>
  <w:num w:numId="38" w16cid:durableId="665941405">
    <w:abstractNumId w:val="28"/>
  </w:num>
  <w:num w:numId="39" w16cid:durableId="126611594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1B23"/>
    <w:rsid w:val="00032885"/>
    <w:rsid w:val="00036574"/>
    <w:rsid w:val="000404D9"/>
    <w:rsid w:val="00040A58"/>
    <w:rsid w:val="0004597E"/>
    <w:rsid w:val="000477EA"/>
    <w:rsid w:val="00050857"/>
    <w:rsid w:val="00050DA8"/>
    <w:rsid w:val="00051ACF"/>
    <w:rsid w:val="00051C83"/>
    <w:rsid w:val="00052F5F"/>
    <w:rsid w:val="000537D1"/>
    <w:rsid w:val="00056CF6"/>
    <w:rsid w:val="00056EA7"/>
    <w:rsid w:val="0006137D"/>
    <w:rsid w:val="0006361E"/>
    <w:rsid w:val="0006408E"/>
    <w:rsid w:val="00064FE3"/>
    <w:rsid w:val="000655F0"/>
    <w:rsid w:val="00070E08"/>
    <w:rsid w:val="00072076"/>
    <w:rsid w:val="00072E9E"/>
    <w:rsid w:val="00073659"/>
    <w:rsid w:val="00076931"/>
    <w:rsid w:val="000770A6"/>
    <w:rsid w:val="0007792F"/>
    <w:rsid w:val="00080477"/>
    <w:rsid w:val="000841BC"/>
    <w:rsid w:val="00084290"/>
    <w:rsid w:val="0008573D"/>
    <w:rsid w:val="00086826"/>
    <w:rsid w:val="00087230"/>
    <w:rsid w:val="00092F58"/>
    <w:rsid w:val="0009325B"/>
    <w:rsid w:val="000934B7"/>
    <w:rsid w:val="00093DFA"/>
    <w:rsid w:val="00094C7A"/>
    <w:rsid w:val="00094E2B"/>
    <w:rsid w:val="00095081"/>
    <w:rsid w:val="00095BB4"/>
    <w:rsid w:val="000A00EE"/>
    <w:rsid w:val="000A1A08"/>
    <w:rsid w:val="000A24B3"/>
    <w:rsid w:val="000A27F0"/>
    <w:rsid w:val="000A2D65"/>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1ACD"/>
    <w:rsid w:val="00112D60"/>
    <w:rsid w:val="00112F9C"/>
    <w:rsid w:val="001133A3"/>
    <w:rsid w:val="00113B44"/>
    <w:rsid w:val="00116A16"/>
    <w:rsid w:val="00121382"/>
    <w:rsid w:val="00122173"/>
    <w:rsid w:val="00124E91"/>
    <w:rsid w:val="0013006F"/>
    <w:rsid w:val="0013063E"/>
    <w:rsid w:val="00131DB9"/>
    <w:rsid w:val="001327B0"/>
    <w:rsid w:val="00132C9D"/>
    <w:rsid w:val="00132D63"/>
    <w:rsid w:val="00133F2F"/>
    <w:rsid w:val="00135AAB"/>
    <w:rsid w:val="001375CD"/>
    <w:rsid w:val="00141824"/>
    <w:rsid w:val="001436BA"/>
    <w:rsid w:val="001443CE"/>
    <w:rsid w:val="0014492C"/>
    <w:rsid w:val="001453FA"/>
    <w:rsid w:val="001460E7"/>
    <w:rsid w:val="001462EF"/>
    <w:rsid w:val="001468EC"/>
    <w:rsid w:val="0014793F"/>
    <w:rsid w:val="001547B6"/>
    <w:rsid w:val="00155283"/>
    <w:rsid w:val="001553BF"/>
    <w:rsid w:val="001553EA"/>
    <w:rsid w:val="001567E9"/>
    <w:rsid w:val="00156E1F"/>
    <w:rsid w:val="00163A6B"/>
    <w:rsid w:val="00172641"/>
    <w:rsid w:val="00173196"/>
    <w:rsid w:val="00176814"/>
    <w:rsid w:val="00177805"/>
    <w:rsid w:val="0018040E"/>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706"/>
    <w:rsid w:val="00201CAC"/>
    <w:rsid w:val="00202CE5"/>
    <w:rsid w:val="00202F2E"/>
    <w:rsid w:val="00203882"/>
    <w:rsid w:val="002042DF"/>
    <w:rsid w:val="002047B0"/>
    <w:rsid w:val="002055D4"/>
    <w:rsid w:val="0020572F"/>
    <w:rsid w:val="002073B8"/>
    <w:rsid w:val="00210E9F"/>
    <w:rsid w:val="0021114C"/>
    <w:rsid w:val="00211DCE"/>
    <w:rsid w:val="002125BF"/>
    <w:rsid w:val="00212FC5"/>
    <w:rsid w:val="002132B3"/>
    <w:rsid w:val="00215A87"/>
    <w:rsid w:val="002161F1"/>
    <w:rsid w:val="00216EF2"/>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70636"/>
    <w:rsid w:val="002706CF"/>
    <w:rsid w:val="00270FF4"/>
    <w:rsid w:val="00271267"/>
    <w:rsid w:val="002719EE"/>
    <w:rsid w:val="00271AF9"/>
    <w:rsid w:val="0027256E"/>
    <w:rsid w:val="00273B70"/>
    <w:rsid w:val="00273C08"/>
    <w:rsid w:val="002740E2"/>
    <w:rsid w:val="002748AD"/>
    <w:rsid w:val="00275DDD"/>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C00"/>
    <w:rsid w:val="002C3306"/>
    <w:rsid w:val="002C4599"/>
    <w:rsid w:val="002C66CD"/>
    <w:rsid w:val="002C6FD1"/>
    <w:rsid w:val="002C76E8"/>
    <w:rsid w:val="002D0937"/>
    <w:rsid w:val="002D0955"/>
    <w:rsid w:val="002D0E38"/>
    <w:rsid w:val="002D101B"/>
    <w:rsid w:val="002D1D3F"/>
    <w:rsid w:val="002D3A19"/>
    <w:rsid w:val="002D4FE1"/>
    <w:rsid w:val="002D72F3"/>
    <w:rsid w:val="002D77FA"/>
    <w:rsid w:val="002E15CA"/>
    <w:rsid w:val="002E21B6"/>
    <w:rsid w:val="002E4DBB"/>
    <w:rsid w:val="002E543E"/>
    <w:rsid w:val="002E59BB"/>
    <w:rsid w:val="002E65AB"/>
    <w:rsid w:val="002E7C41"/>
    <w:rsid w:val="002F0ACE"/>
    <w:rsid w:val="002F0E07"/>
    <w:rsid w:val="002F20AC"/>
    <w:rsid w:val="002F2577"/>
    <w:rsid w:val="002F2AB0"/>
    <w:rsid w:val="002F33B4"/>
    <w:rsid w:val="002F58BC"/>
    <w:rsid w:val="00301EA2"/>
    <w:rsid w:val="003054AB"/>
    <w:rsid w:val="00305F67"/>
    <w:rsid w:val="003203FA"/>
    <w:rsid w:val="00320C2C"/>
    <w:rsid w:val="00320E11"/>
    <w:rsid w:val="00323984"/>
    <w:rsid w:val="00323A22"/>
    <w:rsid w:val="00323EAA"/>
    <w:rsid w:val="00323FA4"/>
    <w:rsid w:val="00323FC8"/>
    <w:rsid w:val="00324486"/>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6770"/>
    <w:rsid w:val="00397900"/>
    <w:rsid w:val="003A19CD"/>
    <w:rsid w:val="003A1C23"/>
    <w:rsid w:val="003A2A16"/>
    <w:rsid w:val="003A5367"/>
    <w:rsid w:val="003A54AF"/>
    <w:rsid w:val="003A6224"/>
    <w:rsid w:val="003A658B"/>
    <w:rsid w:val="003B2281"/>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968"/>
    <w:rsid w:val="00415566"/>
    <w:rsid w:val="00415FCA"/>
    <w:rsid w:val="00416AFC"/>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41B0"/>
    <w:rsid w:val="0046581D"/>
    <w:rsid w:val="004658BD"/>
    <w:rsid w:val="00465E52"/>
    <w:rsid w:val="004720F1"/>
    <w:rsid w:val="0047227B"/>
    <w:rsid w:val="004744B0"/>
    <w:rsid w:val="00474BAA"/>
    <w:rsid w:val="0047704E"/>
    <w:rsid w:val="0048005A"/>
    <w:rsid w:val="00481798"/>
    <w:rsid w:val="00482F0E"/>
    <w:rsid w:val="00484332"/>
    <w:rsid w:val="00484427"/>
    <w:rsid w:val="00485970"/>
    <w:rsid w:val="004874EB"/>
    <w:rsid w:val="00487569"/>
    <w:rsid w:val="004904F7"/>
    <w:rsid w:val="004936B4"/>
    <w:rsid w:val="00493C81"/>
    <w:rsid w:val="00494818"/>
    <w:rsid w:val="00495842"/>
    <w:rsid w:val="0049752D"/>
    <w:rsid w:val="004A1A9F"/>
    <w:rsid w:val="004A2C01"/>
    <w:rsid w:val="004A4EAA"/>
    <w:rsid w:val="004A6AD5"/>
    <w:rsid w:val="004A7A80"/>
    <w:rsid w:val="004B0FBF"/>
    <w:rsid w:val="004B135B"/>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9B2"/>
    <w:rsid w:val="004E0B5A"/>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66F2"/>
    <w:rsid w:val="0053768F"/>
    <w:rsid w:val="00540358"/>
    <w:rsid w:val="005410A3"/>
    <w:rsid w:val="0054195B"/>
    <w:rsid w:val="00542398"/>
    <w:rsid w:val="00543D72"/>
    <w:rsid w:val="00544249"/>
    <w:rsid w:val="0054424C"/>
    <w:rsid w:val="00544471"/>
    <w:rsid w:val="00544E03"/>
    <w:rsid w:val="00545057"/>
    <w:rsid w:val="00546075"/>
    <w:rsid w:val="005465F4"/>
    <w:rsid w:val="00551647"/>
    <w:rsid w:val="005527E1"/>
    <w:rsid w:val="00552B4E"/>
    <w:rsid w:val="00554A8C"/>
    <w:rsid w:val="00554BB0"/>
    <w:rsid w:val="00555C1D"/>
    <w:rsid w:val="00555CEB"/>
    <w:rsid w:val="00555D5F"/>
    <w:rsid w:val="00557A99"/>
    <w:rsid w:val="005614A3"/>
    <w:rsid w:val="005639D0"/>
    <w:rsid w:val="00563BCE"/>
    <w:rsid w:val="0056400F"/>
    <w:rsid w:val="00564B49"/>
    <w:rsid w:val="005673B5"/>
    <w:rsid w:val="00567AEB"/>
    <w:rsid w:val="00571C20"/>
    <w:rsid w:val="00572DFB"/>
    <w:rsid w:val="0057361B"/>
    <w:rsid w:val="005748BE"/>
    <w:rsid w:val="00574CC0"/>
    <w:rsid w:val="005753B6"/>
    <w:rsid w:val="005773D1"/>
    <w:rsid w:val="00580DFA"/>
    <w:rsid w:val="0058257F"/>
    <w:rsid w:val="00583792"/>
    <w:rsid w:val="00583907"/>
    <w:rsid w:val="00584E92"/>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1D44"/>
    <w:rsid w:val="005B253C"/>
    <w:rsid w:val="005B3778"/>
    <w:rsid w:val="005B468B"/>
    <w:rsid w:val="005B4C3D"/>
    <w:rsid w:val="005B4FE6"/>
    <w:rsid w:val="005B56D7"/>
    <w:rsid w:val="005B5A8C"/>
    <w:rsid w:val="005B6E04"/>
    <w:rsid w:val="005C0464"/>
    <w:rsid w:val="005C1ABD"/>
    <w:rsid w:val="005C1E9B"/>
    <w:rsid w:val="005C2890"/>
    <w:rsid w:val="005C4BB4"/>
    <w:rsid w:val="005C4D14"/>
    <w:rsid w:val="005C5930"/>
    <w:rsid w:val="005C5F4F"/>
    <w:rsid w:val="005C63FD"/>
    <w:rsid w:val="005C78A5"/>
    <w:rsid w:val="005C7E3E"/>
    <w:rsid w:val="005D1754"/>
    <w:rsid w:val="005D1C5F"/>
    <w:rsid w:val="005D286B"/>
    <w:rsid w:val="005D42D2"/>
    <w:rsid w:val="005D4733"/>
    <w:rsid w:val="005D4FF4"/>
    <w:rsid w:val="005D5689"/>
    <w:rsid w:val="005D6275"/>
    <w:rsid w:val="005D7939"/>
    <w:rsid w:val="005E083E"/>
    <w:rsid w:val="005E0CF3"/>
    <w:rsid w:val="005E2A67"/>
    <w:rsid w:val="005E2B83"/>
    <w:rsid w:val="005E321A"/>
    <w:rsid w:val="005E4D57"/>
    <w:rsid w:val="005E5139"/>
    <w:rsid w:val="005E5C77"/>
    <w:rsid w:val="005E6B6E"/>
    <w:rsid w:val="005E7A9F"/>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16C4"/>
    <w:rsid w:val="00612B46"/>
    <w:rsid w:val="006135A6"/>
    <w:rsid w:val="00614468"/>
    <w:rsid w:val="00615406"/>
    <w:rsid w:val="00615D68"/>
    <w:rsid w:val="00615EC8"/>
    <w:rsid w:val="006170BB"/>
    <w:rsid w:val="00617A1B"/>
    <w:rsid w:val="00620A7E"/>
    <w:rsid w:val="006234BD"/>
    <w:rsid w:val="00623B94"/>
    <w:rsid w:val="00625765"/>
    <w:rsid w:val="00625AB5"/>
    <w:rsid w:val="00626C40"/>
    <w:rsid w:val="006270F2"/>
    <w:rsid w:val="00627351"/>
    <w:rsid w:val="00630368"/>
    <w:rsid w:val="00633023"/>
    <w:rsid w:val="006330E9"/>
    <w:rsid w:val="0063417E"/>
    <w:rsid w:val="0063429A"/>
    <w:rsid w:val="00635B95"/>
    <w:rsid w:val="0063738D"/>
    <w:rsid w:val="006422EB"/>
    <w:rsid w:val="00642FBC"/>
    <w:rsid w:val="006434FF"/>
    <w:rsid w:val="00646064"/>
    <w:rsid w:val="0064620C"/>
    <w:rsid w:val="00646AFE"/>
    <w:rsid w:val="00647BCE"/>
    <w:rsid w:val="00650050"/>
    <w:rsid w:val="00650E87"/>
    <w:rsid w:val="00651340"/>
    <w:rsid w:val="00651C3F"/>
    <w:rsid w:val="00653DE6"/>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485E"/>
    <w:rsid w:val="00674B4D"/>
    <w:rsid w:val="00675D1B"/>
    <w:rsid w:val="006772F8"/>
    <w:rsid w:val="00680761"/>
    <w:rsid w:val="00681F90"/>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B6694"/>
    <w:rsid w:val="006B6C01"/>
    <w:rsid w:val="006B7B9D"/>
    <w:rsid w:val="006C0E53"/>
    <w:rsid w:val="006C10D3"/>
    <w:rsid w:val="006C1B85"/>
    <w:rsid w:val="006C2A5E"/>
    <w:rsid w:val="006C4E70"/>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6A3E"/>
    <w:rsid w:val="00721ACF"/>
    <w:rsid w:val="0072213C"/>
    <w:rsid w:val="00722E96"/>
    <w:rsid w:val="00722EF6"/>
    <w:rsid w:val="0072300E"/>
    <w:rsid w:val="00726D2B"/>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53C"/>
    <w:rsid w:val="007457A9"/>
    <w:rsid w:val="007457AD"/>
    <w:rsid w:val="00751E77"/>
    <w:rsid w:val="00752DC1"/>
    <w:rsid w:val="00755D56"/>
    <w:rsid w:val="00755F96"/>
    <w:rsid w:val="007567AA"/>
    <w:rsid w:val="007568F4"/>
    <w:rsid w:val="00757149"/>
    <w:rsid w:val="00760139"/>
    <w:rsid w:val="00762091"/>
    <w:rsid w:val="00762BBE"/>
    <w:rsid w:val="00763210"/>
    <w:rsid w:val="007632F7"/>
    <w:rsid w:val="007647B1"/>
    <w:rsid w:val="0076657D"/>
    <w:rsid w:val="0076674D"/>
    <w:rsid w:val="007679DA"/>
    <w:rsid w:val="00771F25"/>
    <w:rsid w:val="00772ADF"/>
    <w:rsid w:val="007737D7"/>
    <w:rsid w:val="007738F7"/>
    <w:rsid w:val="0077442F"/>
    <w:rsid w:val="00774E93"/>
    <w:rsid w:val="007772B6"/>
    <w:rsid w:val="00777987"/>
    <w:rsid w:val="0078034C"/>
    <w:rsid w:val="0078437F"/>
    <w:rsid w:val="00785AF1"/>
    <w:rsid w:val="00786737"/>
    <w:rsid w:val="0078712A"/>
    <w:rsid w:val="00791007"/>
    <w:rsid w:val="00792F55"/>
    <w:rsid w:val="00793212"/>
    <w:rsid w:val="007939E4"/>
    <w:rsid w:val="007949B7"/>
    <w:rsid w:val="00795C39"/>
    <w:rsid w:val="007A02EE"/>
    <w:rsid w:val="007A0B6A"/>
    <w:rsid w:val="007A0DFE"/>
    <w:rsid w:val="007A393F"/>
    <w:rsid w:val="007A4E62"/>
    <w:rsid w:val="007A58B7"/>
    <w:rsid w:val="007B0280"/>
    <w:rsid w:val="007B031C"/>
    <w:rsid w:val="007B069D"/>
    <w:rsid w:val="007B06CB"/>
    <w:rsid w:val="007B2378"/>
    <w:rsid w:val="007B2860"/>
    <w:rsid w:val="007B43C5"/>
    <w:rsid w:val="007B6A64"/>
    <w:rsid w:val="007C04C9"/>
    <w:rsid w:val="007C1C1E"/>
    <w:rsid w:val="007C326A"/>
    <w:rsid w:val="007C41A3"/>
    <w:rsid w:val="007C49FB"/>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23B00"/>
    <w:rsid w:val="008245B9"/>
    <w:rsid w:val="008254D4"/>
    <w:rsid w:val="00825D5C"/>
    <w:rsid w:val="00827936"/>
    <w:rsid w:val="00830573"/>
    <w:rsid w:val="00831CF8"/>
    <w:rsid w:val="00832028"/>
    <w:rsid w:val="00832EAD"/>
    <w:rsid w:val="00832F4E"/>
    <w:rsid w:val="00833113"/>
    <w:rsid w:val="00833D4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34F1"/>
    <w:rsid w:val="0093586D"/>
    <w:rsid w:val="00935E7B"/>
    <w:rsid w:val="009365C4"/>
    <w:rsid w:val="0093678B"/>
    <w:rsid w:val="00940B0F"/>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171B"/>
    <w:rsid w:val="00966A77"/>
    <w:rsid w:val="00971B50"/>
    <w:rsid w:val="00973FF9"/>
    <w:rsid w:val="00974DC9"/>
    <w:rsid w:val="009755B7"/>
    <w:rsid w:val="00975E20"/>
    <w:rsid w:val="0097635D"/>
    <w:rsid w:val="009806FC"/>
    <w:rsid w:val="00980823"/>
    <w:rsid w:val="0098173E"/>
    <w:rsid w:val="00981C19"/>
    <w:rsid w:val="009834EA"/>
    <w:rsid w:val="00985F68"/>
    <w:rsid w:val="00986299"/>
    <w:rsid w:val="0098726A"/>
    <w:rsid w:val="00991650"/>
    <w:rsid w:val="00992562"/>
    <w:rsid w:val="00993093"/>
    <w:rsid w:val="009932E2"/>
    <w:rsid w:val="009936C7"/>
    <w:rsid w:val="00994726"/>
    <w:rsid w:val="00994DAE"/>
    <w:rsid w:val="00997523"/>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C18F6"/>
    <w:rsid w:val="009C2C1B"/>
    <w:rsid w:val="009C33C8"/>
    <w:rsid w:val="009C42CF"/>
    <w:rsid w:val="009C4BC5"/>
    <w:rsid w:val="009C58F2"/>
    <w:rsid w:val="009C69F8"/>
    <w:rsid w:val="009D1B9A"/>
    <w:rsid w:val="009D2A5A"/>
    <w:rsid w:val="009D35CF"/>
    <w:rsid w:val="009D392E"/>
    <w:rsid w:val="009D3C29"/>
    <w:rsid w:val="009D54CD"/>
    <w:rsid w:val="009D5D32"/>
    <w:rsid w:val="009D6139"/>
    <w:rsid w:val="009E0C6E"/>
    <w:rsid w:val="009E2F3F"/>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61F"/>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601A"/>
    <w:rsid w:val="00B36665"/>
    <w:rsid w:val="00B373AC"/>
    <w:rsid w:val="00B40146"/>
    <w:rsid w:val="00B408B6"/>
    <w:rsid w:val="00B40C98"/>
    <w:rsid w:val="00B4234E"/>
    <w:rsid w:val="00B43D6C"/>
    <w:rsid w:val="00B44D7A"/>
    <w:rsid w:val="00B44E1B"/>
    <w:rsid w:val="00B46995"/>
    <w:rsid w:val="00B46CCB"/>
    <w:rsid w:val="00B4747B"/>
    <w:rsid w:val="00B47CCE"/>
    <w:rsid w:val="00B50332"/>
    <w:rsid w:val="00B5100C"/>
    <w:rsid w:val="00B56130"/>
    <w:rsid w:val="00B568C8"/>
    <w:rsid w:val="00B609B2"/>
    <w:rsid w:val="00B6157A"/>
    <w:rsid w:val="00B65497"/>
    <w:rsid w:val="00B65E48"/>
    <w:rsid w:val="00B66049"/>
    <w:rsid w:val="00B66379"/>
    <w:rsid w:val="00B663AA"/>
    <w:rsid w:val="00B673D4"/>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6EDB"/>
    <w:rsid w:val="00B97332"/>
    <w:rsid w:val="00BA2C4F"/>
    <w:rsid w:val="00BA2F3A"/>
    <w:rsid w:val="00BA4F5E"/>
    <w:rsid w:val="00BA6B8A"/>
    <w:rsid w:val="00BA7127"/>
    <w:rsid w:val="00BB01DC"/>
    <w:rsid w:val="00BB0A58"/>
    <w:rsid w:val="00BB254F"/>
    <w:rsid w:val="00BB30C2"/>
    <w:rsid w:val="00BB3B0B"/>
    <w:rsid w:val="00BB5909"/>
    <w:rsid w:val="00BB5B56"/>
    <w:rsid w:val="00BB6112"/>
    <w:rsid w:val="00BB642B"/>
    <w:rsid w:val="00BB7202"/>
    <w:rsid w:val="00BC1341"/>
    <w:rsid w:val="00BC4D65"/>
    <w:rsid w:val="00BC628D"/>
    <w:rsid w:val="00BC7193"/>
    <w:rsid w:val="00BC7E27"/>
    <w:rsid w:val="00BD02B9"/>
    <w:rsid w:val="00BD047C"/>
    <w:rsid w:val="00BD1A09"/>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50CF"/>
    <w:rsid w:val="00BE7441"/>
    <w:rsid w:val="00BE79A9"/>
    <w:rsid w:val="00BE7D64"/>
    <w:rsid w:val="00BF0836"/>
    <w:rsid w:val="00BF0ADF"/>
    <w:rsid w:val="00BF0C2E"/>
    <w:rsid w:val="00BF0D3A"/>
    <w:rsid w:val="00BF24DB"/>
    <w:rsid w:val="00BF2630"/>
    <w:rsid w:val="00BF3209"/>
    <w:rsid w:val="00BF3A1D"/>
    <w:rsid w:val="00BF679A"/>
    <w:rsid w:val="00BF6C35"/>
    <w:rsid w:val="00C01F94"/>
    <w:rsid w:val="00C02116"/>
    <w:rsid w:val="00C05257"/>
    <w:rsid w:val="00C06030"/>
    <w:rsid w:val="00C06EC6"/>
    <w:rsid w:val="00C07721"/>
    <w:rsid w:val="00C1017A"/>
    <w:rsid w:val="00C1087F"/>
    <w:rsid w:val="00C10C19"/>
    <w:rsid w:val="00C11D4A"/>
    <w:rsid w:val="00C1243E"/>
    <w:rsid w:val="00C144B6"/>
    <w:rsid w:val="00C1631B"/>
    <w:rsid w:val="00C16EFB"/>
    <w:rsid w:val="00C174C9"/>
    <w:rsid w:val="00C17B70"/>
    <w:rsid w:val="00C17DE6"/>
    <w:rsid w:val="00C20E06"/>
    <w:rsid w:val="00C21380"/>
    <w:rsid w:val="00C22209"/>
    <w:rsid w:val="00C23265"/>
    <w:rsid w:val="00C27568"/>
    <w:rsid w:val="00C3162D"/>
    <w:rsid w:val="00C32495"/>
    <w:rsid w:val="00C328E2"/>
    <w:rsid w:val="00C32FBD"/>
    <w:rsid w:val="00C33FA9"/>
    <w:rsid w:val="00C34616"/>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64BB"/>
    <w:rsid w:val="00C66618"/>
    <w:rsid w:val="00C6674F"/>
    <w:rsid w:val="00C67D92"/>
    <w:rsid w:val="00C702EF"/>
    <w:rsid w:val="00C7099A"/>
    <w:rsid w:val="00C71EEC"/>
    <w:rsid w:val="00C72742"/>
    <w:rsid w:val="00C73D5E"/>
    <w:rsid w:val="00C754A5"/>
    <w:rsid w:val="00C769C8"/>
    <w:rsid w:val="00C76F30"/>
    <w:rsid w:val="00C7728C"/>
    <w:rsid w:val="00C8069A"/>
    <w:rsid w:val="00C8142C"/>
    <w:rsid w:val="00C819C7"/>
    <w:rsid w:val="00C833F6"/>
    <w:rsid w:val="00C85777"/>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272F"/>
    <w:rsid w:val="00CB469E"/>
    <w:rsid w:val="00CB4C35"/>
    <w:rsid w:val="00CB5674"/>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2A3E"/>
    <w:rsid w:val="00D7350C"/>
    <w:rsid w:val="00D73792"/>
    <w:rsid w:val="00D746E5"/>
    <w:rsid w:val="00D75714"/>
    <w:rsid w:val="00D75CC2"/>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7569"/>
    <w:rsid w:val="00DA1BFE"/>
    <w:rsid w:val="00DA1D00"/>
    <w:rsid w:val="00DA22DA"/>
    <w:rsid w:val="00DA2FC5"/>
    <w:rsid w:val="00DA40A0"/>
    <w:rsid w:val="00DA4B05"/>
    <w:rsid w:val="00DA4EAF"/>
    <w:rsid w:val="00DA55A9"/>
    <w:rsid w:val="00DA5749"/>
    <w:rsid w:val="00DA582F"/>
    <w:rsid w:val="00DA66F4"/>
    <w:rsid w:val="00DA7149"/>
    <w:rsid w:val="00DA7189"/>
    <w:rsid w:val="00DA782C"/>
    <w:rsid w:val="00DB462C"/>
    <w:rsid w:val="00DB64F5"/>
    <w:rsid w:val="00DB6AE0"/>
    <w:rsid w:val="00DC09FD"/>
    <w:rsid w:val="00DC347E"/>
    <w:rsid w:val="00DC3EDF"/>
    <w:rsid w:val="00DC3EE8"/>
    <w:rsid w:val="00DC41B2"/>
    <w:rsid w:val="00DC5A1D"/>
    <w:rsid w:val="00DC7E42"/>
    <w:rsid w:val="00DD110C"/>
    <w:rsid w:val="00DD17ED"/>
    <w:rsid w:val="00DD206D"/>
    <w:rsid w:val="00DD2465"/>
    <w:rsid w:val="00DD4833"/>
    <w:rsid w:val="00DD5D8C"/>
    <w:rsid w:val="00DD67D1"/>
    <w:rsid w:val="00DE0ED3"/>
    <w:rsid w:val="00DE218A"/>
    <w:rsid w:val="00DE5877"/>
    <w:rsid w:val="00DE6551"/>
    <w:rsid w:val="00DE6C50"/>
    <w:rsid w:val="00DF0A33"/>
    <w:rsid w:val="00DF0E81"/>
    <w:rsid w:val="00DF14D6"/>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E9F"/>
    <w:rsid w:val="00E203DD"/>
    <w:rsid w:val="00E24031"/>
    <w:rsid w:val="00E25950"/>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42F6"/>
    <w:rsid w:val="00E85777"/>
    <w:rsid w:val="00E9167E"/>
    <w:rsid w:val="00E91F03"/>
    <w:rsid w:val="00E91F4B"/>
    <w:rsid w:val="00E920D6"/>
    <w:rsid w:val="00E922D3"/>
    <w:rsid w:val="00E9257C"/>
    <w:rsid w:val="00E93215"/>
    <w:rsid w:val="00E937FC"/>
    <w:rsid w:val="00E93FAE"/>
    <w:rsid w:val="00EA00AF"/>
    <w:rsid w:val="00EA13FA"/>
    <w:rsid w:val="00EA158D"/>
    <w:rsid w:val="00EA19F3"/>
    <w:rsid w:val="00EA4E6E"/>
    <w:rsid w:val="00EA564B"/>
    <w:rsid w:val="00EA572C"/>
    <w:rsid w:val="00EA6D44"/>
    <w:rsid w:val="00EB0122"/>
    <w:rsid w:val="00EB2897"/>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22D"/>
    <w:rsid w:val="00F2175C"/>
    <w:rsid w:val="00F23B54"/>
    <w:rsid w:val="00F23D22"/>
    <w:rsid w:val="00F2416B"/>
    <w:rsid w:val="00F24522"/>
    <w:rsid w:val="00F24CA7"/>
    <w:rsid w:val="00F25B03"/>
    <w:rsid w:val="00F26A5F"/>
    <w:rsid w:val="00F27E2C"/>
    <w:rsid w:val="00F3010E"/>
    <w:rsid w:val="00F32A6E"/>
    <w:rsid w:val="00F35945"/>
    <w:rsid w:val="00F37A18"/>
    <w:rsid w:val="00F37BBC"/>
    <w:rsid w:val="00F416DE"/>
    <w:rsid w:val="00F42F58"/>
    <w:rsid w:val="00F4387D"/>
    <w:rsid w:val="00F4449D"/>
    <w:rsid w:val="00F462EF"/>
    <w:rsid w:val="00F46759"/>
    <w:rsid w:val="00F4777B"/>
    <w:rsid w:val="00F47842"/>
    <w:rsid w:val="00F50E42"/>
    <w:rsid w:val="00F513FA"/>
    <w:rsid w:val="00F5299B"/>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C56"/>
    <w:rsid w:val="00F87C41"/>
    <w:rsid w:val="00F90A12"/>
    <w:rsid w:val="00F90B31"/>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6814"/>
    <w:rPr>
      <w:rFonts w:ascii="Times New Roman" w:hAnsi="Times New Roman"/>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tabs>
        <w:tab w:val="clear" w:pos="20"/>
        <w:tab w:val="left" w:pos="0"/>
      </w:tabs>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qFormat/>
    <w:rsid w:val="001C49E5"/>
    <w:pPr>
      <w:tabs>
        <w:tab w:val="left" w:pos="1418"/>
      </w:tabs>
      <w:ind w:left="1418" w:hanging="1418"/>
    </w:pPr>
  </w:style>
  <w:style w:type="paragraph" w:styleId="Obsah2">
    <w:name w:val="toc 2"/>
    <w:basedOn w:val="Obsah1"/>
    <w:uiPriority w:val="39"/>
    <w:qFormat/>
    <w:rsid w:val="001C49E5"/>
    <w:pPr>
      <w:spacing w:before="0"/>
    </w:pPr>
    <w:rPr>
      <w:sz w:val="24"/>
    </w:rPr>
  </w:style>
  <w:style w:type="paragraph" w:styleId="Obsah1">
    <w:name w:val="toc 1"/>
    <w:basedOn w:val="Normlny"/>
    <w:uiPriority w:val="39"/>
    <w:qFormat/>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7939E4"/>
    <w:pPr>
      <w:numPr>
        <w:numId w:val="6"/>
      </w:numPr>
    </w:pPr>
  </w:style>
  <w:style w:type="paragraph" w:styleId="Zoznamsodrkami2">
    <w:name w:val="List Bullet 2"/>
    <w:basedOn w:val="Zoznamsodrkami"/>
    <w:qFormat/>
    <w:rsid w:val="002F2577"/>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noProof/>
      <w:sz w:val="26"/>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noProof/>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Vraz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Zvraznen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customStyle="1" w:styleId="hps">
    <w:name w:val="hps"/>
    <w:basedOn w:val="Predvolenpsmoodseku"/>
    <w:rsid w:val="00305F67"/>
  </w:style>
  <w:style w:type="table" w:styleId="Mriekatabuky">
    <w:name w:val="Table Grid"/>
    <w:basedOn w:val="Normlnatabuka"/>
    <w:uiPriority w:val="59"/>
    <w:rsid w:val="0030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
    <w:uiPriority w:val="99"/>
    <w:semiHidden/>
    <w:rsid w:val="00305F67"/>
    <w:rPr>
      <w:rFonts w:cs="Times New Roman"/>
      <w:vertAlign w:val="superscript"/>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ZkladntextChar">
    <w:name w:val="Základný text Char"/>
    <w:basedOn w:val="Predvolenpsmoodseku"/>
    <w:link w:val="Zkladntext"/>
    <w:rsid w:val="00A432C2"/>
    <w:rPr>
      <w:rFonts w:ascii="Times New Roman" w:hAnsi="Times New Roman"/>
      <w:sz w:val="22"/>
      <w:lang w:val="en-US" w:eastAsia="en-US"/>
    </w:rPr>
  </w:style>
  <w:style w:type="paragraph" w:styleId="Hlavikaobsahu">
    <w:name w:val="TOC Heading"/>
    <w:basedOn w:val="Nadpis1"/>
    <w:next w:val="Normlny"/>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PtaChar">
    <w:name w:val="Päta Char"/>
    <w:basedOn w:val="Predvolenpsmoodseku"/>
    <w:link w:val="Pta"/>
    <w:uiPriority w:val="99"/>
    <w:rsid w:val="007E35EE"/>
    <w:rPr>
      <w:rFonts w:ascii="Times New Roman" w:hAnsi="Times New Roman"/>
      <w:sz w:val="18"/>
      <w:lang w:val="sk-SK" w:eastAsia="en-US"/>
    </w:rPr>
  </w:style>
  <w:style w:type="character" w:styleId="sloriadka">
    <w:name w:val="line number"/>
    <w:basedOn w:val="Predvolenpsmoodseku"/>
    <w:uiPriority w:val="99"/>
    <w:semiHidden/>
    <w:unhideWhenUsed/>
    <w:rsid w:val="00602914"/>
  </w:style>
  <w:style w:type="character" w:customStyle="1" w:styleId="OdsekzoznamuChar">
    <w:name w:val="Odsek zoznamu Char"/>
    <w:aliases w:val="body Char,Odsek zoznamu2 Char"/>
    <w:link w:val="Odsekzoznamu"/>
    <w:uiPriority w:val="34"/>
    <w:locked/>
    <w:rsid w:val="00C05257"/>
    <w:rPr>
      <w:rFonts w:ascii="Times New Roman" w:hAnsi="Times New Roman"/>
      <w:sz w:val="22"/>
      <w:lang w:val="sk-SK" w:eastAsia="en-US"/>
    </w:rPr>
  </w:style>
  <w:style w:type="paragraph" w:styleId="Revzia">
    <w:name w:val="Revision"/>
    <w:hidden/>
    <w:uiPriority w:val="99"/>
    <w:semiHidden/>
    <w:rsid w:val="0068796C"/>
    <w:rPr>
      <w:rFonts w:ascii="Times New Roman" w:hAnsi="Times New Roman"/>
      <w:sz w:val="22"/>
      <w:lang w:val="sk-SK" w:eastAsia="en-US"/>
    </w:rPr>
  </w:style>
  <w:style w:type="paragraph" w:customStyle="1" w:styleId="Tabletext">
    <w:name w:val="Table text"/>
    <w:basedOn w:val="Normlny"/>
    <w:uiPriority w:val="99"/>
    <w:rsid w:val="007416E8"/>
    <w:pPr>
      <w:spacing w:before="120" w:after="120" w:line="260" w:lineRule="atLeast"/>
    </w:pPr>
    <w:rPr>
      <w:lang w:val="en-US"/>
    </w:rPr>
  </w:style>
  <w:style w:type="character" w:customStyle="1" w:styleId="BezriadkovaniaChar">
    <w:name w:val="Bez riadkovania Char"/>
    <w:basedOn w:val="Predvolenpsmoodseku"/>
    <w:link w:val="Bezriadkovania"/>
    <w:uiPriority w:val="1"/>
    <w:rsid w:val="005D42D2"/>
    <w:rPr>
      <w:rFonts w:ascii="Times New Roman" w:hAnsi="Times New Roman"/>
      <w:sz w:val="22"/>
      <w:lang w:val="en-US" w:eastAsia="en-US"/>
    </w:rPr>
  </w:style>
  <w:style w:type="paragraph" w:styleId="slovanzoznam">
    <w:name w:val="List Number"/>
    <w:basedOn w:val="Zoznam"/>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Zoznam">
    <w:name w:val="List"/>
    <w:basedOn w:val="Normlny"/>
    <w:uiPriority w:val="99"/>
    <w:semiHidden/>
    <w:unhideWhenUsed/>
    <w:rsid w:val="0058257F"/>
    <w:pPr>
      <w:ind w:left="283" w:hanging="283"/>
      <w:contextualSpacing/>
    </w:pPr>
  </w:style>
  <w:style w:type="character" w:styleId="PouitHypertextovPrepojenie">
    <w:name w:val="FollowedHyperlink"/>
    <w:basedOn w:val="Predvolenpsmoodseku"/>
    <w:uiPriority w:val="99"/>
    <w:semiHidden/>
    <w:unhideWhenUsed/>
    <w:rsid w:val="002A2EE7"/>
    <w:rPr>
      <w:color w:val="800080" w:themeColor="followedHyperlink"/>
      <w:u w:val="single"/>
    </w:rPr>
  </w:style>
  <w:style w:type="paragraph" w:styleId="Zarkazkladnhotextu2">
    <w:name w:val="Body Text Indent 2"/>
    <w:basedOn w:val="Normlny"/>
    <w:link w:val="Zarkazkladnhotextu2Char"/>
    <w:uiPriority w:val="99"/>
    <w:semiHidden/>
    <w:unhideWhenUsed/>
    <w:rsid w:val="0046581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6581D"/>
    <w:rPr>
      <w:rFonts w:ascii="Times New Roman" w:hAnsi="Times New Roman"/>
      <w:sz w:val="22"/>
      <w:lang w:val="sk-SK" w:eastAsia="en-US"/>
    </w:rPr>
  </w:style>
  <w:style w:type="paragraph" w:customStyle="1" w:styleId="StylStyl1">
    <w:name w:val="Styl Styl1"/>
    <w:basedOn w:val="Normlny"/>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lnywebov">
    <w:name w:val="Normal (Web)"/>
    <w:basedOn w:val="Normlny"/>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lavikaChar">
    <w:name w:val="Hlavička Char"/>
    <w:basedOn w:val="Predvolenpsmoodseku"/>
    <w:link w:val="Hlavika"/>
    <w:uiPriority w:val="99"/>
    <w:rsid w:val="009079B3"/>
    <w:rPr>
      <w:rFonts w:ascii="Times New Roman" w:hAnsi="Times New Roman"/>
      <w:i/>
      <w:sz w:val="18"/>
      <w:lang w:val="sk-SK" w:eastAsia="en-US"/>
    </w:rPr>
  </w:style>
  <w:style w:type="character" w:styleId="Zstupntext">
    <w:name w:val="Placeholder Text"/>
    <w:basedOn w:val="Predvolenpsmoodseku"/>
    <w:uiPriority w:val="99"/>
    <w:semiHidden/>
    <w:rsid w:val="009079B3"/>
    <w:rPr>
      <w:color w:val="808080"/>
    </w:rPr>
  </w:style>
  <w:style w:type="character" w:styleId="Nevyrieenzmienka">
    <w:name w:val="Unresolved Mention"/>
    <w:basedOn w:val="Predvolenpsmoodseku"/>
    <w:uiPriority w:val="99"/>
    <w:semiHidden/>
    <w:unhideWhenUsed/>
    <w:rsid w:val="00DC3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gif"/><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21B26FC97048E2B220F2D17059A1D7"/>
        <w:category>
          <w:name w:val="Všeobecné"/>
          <w:gallery w:val="placeholder"/>
        </w:category>
        <w:types>
          <w:type w:val="bbPlcHdr"/>
        </w:types>
        <w:behaviors>
          <w:behavior w:val="content"/>
        </w:behaviors>
        <w:guid w:val="{D0832E86-AA8F-4F10-AE11-51F26D5FCFDE}"/>
      </w:docPartPr>
      <w:docPartBody>
        <w:p w:rsidR="006E74E3" w:rsidRDefault="001519A9" w:rsidP="001519A9">
          <w:pPr>
            <w:pStyle w:val="5A21B26FC97048E2B220F2D17059A1D7"/>
          </w:pPr>
          <w:r w:rsidRPr="00494B4C">
            <w:rPr>
              <w:rStyle w:val="Zstupntext"/>
            </w:rPr>
            <w:t>Vyberte položku.</w:t>
          </w:r>
        </w:p>
      </w:docPartBody>
    </w:docPart>
    <w:docPart>
      <w:docPartPr>
        <w:name w:val="3F136832B7414B40A4A4E22101CC08B8"/>
        <w:category>
          <w:name w:val="Všeobecné"/>
          <w:gallery w:val="placeholder"/>
        </w:category>
        <w:types>
          <w:type w:val="bbPlcHdr"/>
        </w:types>
        <w:behaviors>
          <w:behavior w:val="content"/>
        </w:behaviors>
        <w:guid w:val="{F9C4A3C2-1918-4B0A-99F9-FD315CDCFF1C}"/>
      </w:docPartPr>
      <w:docPartBody>
        <w:p w:rsidR="006E74E3" w:rsidRDefault="001519A9" w:rsidP="001519A9">
          <w:pPr>
            <w:pStyle w:val="3F136832B7414B40A4A4E22101CC08B8"/>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980"/>
    <w:rsid w:val="00012EBF"/>
    <w:rsid w:val="000D0DF6"/>
    <w:rsid w:val="00150A30"/>
    <w:rsid w:val="001519A9"/>
    <w:rsid w:val="00182568"/>
    <w:rsid w:val="001C20F4"/>
    <w:rsid w:val="0026601C"/>
    <w:rsid w:val="002F6680"/>
    <w:rsid w:val="004976F1"/>
    <w:rsid w:val="005C74B8"/>
    <w:rsid w:val="00612393"/>
    <w:rsid w:val="006C1B32"/>
    <w:rsid w:val="006C75E8"/>
    <w:rsid w:val="006E2383"/>
    <w:rsid w:val="006E74E3"/>
    <w:rsid w:val="00824F96"/>
    <w:rsid w:val="00A74980"/>
    <w:rsid w:val="00B62629"/>
    <w:rsid w:val="00C31B9D"/>
    <w:rsid w:val="00C40C5F"/>
    <w:rsid w:val="00CA2517"/>
    <w:rsid w:val="00D44CE6"/>
    <w:rsid w:val="00DB3628"/>
    <w:rsid w:val="00E0080E"/>
    <w:rsid w:val="00E22C87"/>
    <w:rsid w:val="00F56026"/>
    <w:rsid w:val="00F56F5D"/>
    <w:rsid w:val="00FC7F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519A9"/>
    <w:rPr>
      <w:color w:val="808080"/>
    </w:rPr>
  </w:style>
  <w:style w:type="paragraph" w:customStyle="1" w:styleId="5A21B26FC97048E2B220F2D17059A1D7">
    <w:name w:val="5A21B26FC97048E2B220F2D17059A1D7"/>
    <w:rsid w:val="001519A9"/>
  </w:style>
  <w:style w:type="paragraph" w:customStyle="1" w:styleId="3F136832B7414B40A4A4E22101CC08B8">
    <w:name w:val="3F136832B7414B40A4A4E22101CC08B8"/>
    <w:rsid w:val="00151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D5311-9728-4523-B661-505607FD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2016-11-03T17:06:00Z</dcterms:created>
  <dcterms:modified xsi:type="dcterms:W3CDTF">2022-09-23T08:17:00Z</dcterms:modified>
</cp:coreProperties>
</file>