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14:paraId="3A60AE94" w14:textId="77777777" w:rsidTr="00CA32E4">
        <w:trPr>
          <w:trHeight w:val="308"/>
        </w:trPr>
        <w:tc>
          <w:tcPr>
            <w:tcW w:w="9781" w:type="dxa"/>
            <w:shd w:val="clear" w:color="auto" w:fill="FFFFFF"/>
          </w:tcPr>
          <w:p w14:paraId="78327183" w14:textId="77777777"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14:paraId="4239B1A4" w14:textId="77777777"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14:paraId="1EB39E15" w14:textId="77777777" w:rsidTr="00A93ACE">
        <w:trPr>
          <w:trHeight w:val="2685"/>
        </w:trPr>
        <w:tc>
          <w:tcPr>
            <w:tcW w:w="9781" w:type="dxa"/>
          </w:tcPr>
          <w:p w14:paraId="2A1640FA" w14:textId="77777777"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14:paraId="32C78F29" w14:textId="77777777"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14:paraId="2CCBF7A8" w14:textId="77777777"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14:paraId="27E8A0C1" w14:textId="77777777"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14:paraId="226BD2D9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14:paraId="1D84944B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14:paraId="0239C356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14:paraId="1A1A79D5" w14:textId="77777777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775A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2239AFD0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14:paraId="4F07DAE2" w14:textId="77777777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14:paraId="04C0ADD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6EDA7D5A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14:paraId="6CB05B6F" w14:textId="77777777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B64ED3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69EE0E88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14:paraId="44B09DF8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ŽoPr.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14:paraId="46A91B9E" w14:textId="77777777"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14:paraId="60956526" w14:textId="77777777"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14:paraId="5E563A18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14:paraId="2CFF9C03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miery výnosovosti</w:t>
            </w:r>
          </w:p>
          <w:p w14:paraId="6510EB24" w14:textId="77777777"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14:paraId="5519ABEE" w14:textId="77777777"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14:paraId="54E599DC" w14:textId="77777777"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14:paraId="074C62F1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14:paraId="187C7F1C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14:paraId="7B251A8D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14:paraId="59789B11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14:paraId="02E1C128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14:paraId="29BBD72D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14:paraId="263AA34E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14:paraId="3297BC88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14:paraId="0228750B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14:paraId="651ECCFC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14:paraId="69AABCE8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14:paraId="561E0D8F" w14:textId="77777777"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>finančnej analýzy položka vrátane hodntoy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14:paraId="59FB1BC3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lastRenderedPageBreak/>
              <w:t>Žiadateľ vo finančnej analýze nezohľadňuje nárast cien v dôsledku inflácie. Všetky vstupné údaje (ako napr. výška miezd, ceny materiálu, energií, výstupov projektu) uvádza žiadateľ v stálych cenách. Údaje sa uvádzajú v tisícoch EUR zaokrúhlené na jedno desatinné miesto matematicky.</w:t>
            </w:r>
          </w:p>
          <w:p w14:paraId="1164E880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14:paraId="340C09D4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73836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7280D88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400167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26A1E6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C1D537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6C172A2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4FBA2AE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052D9A22" w14:textId="77777777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CE1C8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0CE168E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E82D04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B7DADA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F7CBD4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4F76618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0B8840E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129040B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17ECC2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86A46FD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0321D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DA0677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DAE444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17D4D8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14EF3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6BA13EB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D8CDA5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FA1D662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EAA5B3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87A699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B3144B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269E5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95325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C2B7F53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B9AFB1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39E3C60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87F05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BF42C5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156A4F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03153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507F2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AE65541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BC0397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86876E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AA711A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65E00C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F5182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F9F4B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2F052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2DCA564" w14:textId="77777777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1618A8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60B8CA6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41F73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5A2B6B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E49115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2AA4D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02F0C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091FAEE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5C1BAA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42283E3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B2A98E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C38659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A9DB72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7F89466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506011A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6B7E5551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B5425F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6418D0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BCD5C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070005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3C91D9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7FD3A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E6E22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6F8623A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89C074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4CF01C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48446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185E5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8C6EF7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DD4E8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1A173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3417504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1DD4A7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17DEF8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75AC80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0B8F1B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21EB74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68F90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2749A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3211B56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13303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D0BD94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A9CA11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5DDA13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27E7FF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3A00F1E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514D722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1EDA2513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8226B9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B854B6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3AB85D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639681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35AE0A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4068ECD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1451BD5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14:paraId="31CD1BA6" w14:textId="77777777"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14:paraId="24AA8FAA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14:paraId="3E5636DD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14:paraId="03DAC142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C83886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D1512F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C855A0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42DAD51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02ECA4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7E139CB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5171551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0A39644A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A34A94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14F4B1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A003E5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63938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51F5D4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F4B938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67E7E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23DDDD4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6C921A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D1D06E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D9EBE6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DFB8A9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0102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FBF1B1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7F787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72E03468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A73CB0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73FE005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14:paraId="18821DE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2C2B51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2AACCD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D81FE0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EFAE7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8DF44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7BDF79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E476EF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578FD3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D9791C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AC16FB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9E79E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5AF67E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2C50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3844084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DCFFEF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F765DB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AF72B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74AA4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5877F8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A3402F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63461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0FA966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3ABB3D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D1FE9B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C55254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98430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F3C9D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6BBC2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E504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0E58DA7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868A26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12AC04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01F377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8A08C2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22CA00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5044F2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CD1B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DAD149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178206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87FD600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14:paraId="6B419B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F061D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8B1D5C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96315C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946342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4B87F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91F66C0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3FB74E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0C023B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627425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B286D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8F7F18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AFAC8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FBEF7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BA1D024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4B5B38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9B4785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B78791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7CA540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8056C6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14:paraId="431B79B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01834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59BAA1C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14:paraId="155BCBED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7DE6CE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B04803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6B7442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4FBD556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D82C2E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0C7B503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1C107F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01C2AD18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DAB0F4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76CC6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68C2D3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AAF476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152617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726E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FB3F9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189B566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47723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99E638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C5E126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FF5E99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8101C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16CD8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D6CD2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02C2C84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B00EE8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DCBC7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DB149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55013F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C19D5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30A29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B3FD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91BF977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9B473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AC10F5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B7714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2531D5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99ABD5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05DDDA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C0C90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57EB803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13E20C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77C1DE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F93F5D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A4A370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C2DFB2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0911C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C275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F576A9A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965F8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7F81CF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47B8EB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31DCB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9207DD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87AE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4E27B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2800C7D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7A19A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DA53A9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6C4B4A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3542F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FA2EBE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2841B2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B67A70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156BF9F2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14:paraId="6A6066EB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14:paraId="6B977339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F59337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C17495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4669AC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F4B9E7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30B894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3C9E7CC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2725AE2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24A511EC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C2C36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724B94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6E56C6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A7BA1E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3FFCF0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7B5EF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9AEDEC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E11FAA4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BAD42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0EAA74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51FE87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4270F4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982DB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C2FB2F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CF13F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8B7E2B2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2C936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C2E4D94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14:paraId="47630C7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DE137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41FB02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EB6408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D766B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8D7B1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96A66FC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180892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B196EE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9BFC14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C6666D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F84C3E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35BBD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18654A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033B366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1FD7CA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4A3175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FC318D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A9C6E0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3519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36173E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4B6B46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3A76440B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14:paraId="67F69CF5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61D3AB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A62DE8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DFF4BD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60D417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594205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6EAA258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06E065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4FDC72F4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AF0634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31D99C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1A1FC7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E5EC3C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489C11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53C1B61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972B0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D4C9EA6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732C99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26D771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C7F364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7530C9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817479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023197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D93E1D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7FA5139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F6F051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1234BC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21FC86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857AB2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64CC72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A81563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ED68D6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96AC436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90ADE2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0F8A3C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DB0ED6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79155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D88EB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8CD15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EC9A92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A840616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FF6284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175064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17E0E9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C02469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E5AEE3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1727CC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02946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14:paraId="169AA8E1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5EA2753" w14:textId="77777777"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2F370E0" w14:textId="77777777"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03DED0F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2BC2E52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849B96A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F5ABEC7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755834B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9C15BCE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64D8CA7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819BAB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E1E0B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1BB609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C74E88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5C08756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B8DCB6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8F78695" w14:textId="77777777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9EBAD74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169F6C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92D46F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908A30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B627A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7C0D62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898621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03ADFFE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AF302DB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67C167CB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1B7C79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270B47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8C7ED1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8DF23C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36C63B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CB3E802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DAFCBB1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0C263CE4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1FAB4C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9F6B1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813C2D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79255B9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93761E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14:paraId="2CD86FB1" w14:textId="77777777"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ŽoPr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14:paraId="0641A069" w14:textId="77777777"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>Vo formulári ŽoP</w:t>
            </w:r>
            <w:r w:rsidR="00DE1B8F" w:rsidRPr="00466F14">
              <w:rPr>
                <w:rFonts w:cs="Calibri"/>
              </w:rPr>
              <w:t>r</w:t>
            </w:r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14:paraId="6BC45F79" w14:textId="77777777" w:rsidR="00E723DB" w:rsidRPr="00466F14" w:rsidRDefault="00E723DB">
      <w:pPr>
        <w:rPr>
          <w:rFonts w:cs="Calibri"/>
        </w:rPr>
      </w:pPr>
    </w:p>
    <w:sectPr w:rsidR="00E723DB" w:rsidRPr="0046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ED05" w14:textId="77777777" w:rsidR="00D50E49" w:rsidRDefault="00D50E49" w:rsidP="00CA32E4">
      <w:pPr>
        <w:spacing w:after="0" w:line="240" w:lineRule="auto"/>
      </w:pPr>
      <w:r>
        <w:separator/>
      </w:r>
    </w:p>
  </w:endnote>
  <w:endnote w:type="continuationSeparator" w:id="0">
    <w:p w14:paraId="731B146A" w14:textId="77777777" w:rsidR="00D50E49" w:rsidRDefault="00D50E49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A045" w14:textId="77777777" w:rsidR="00845FC2" w:rsidRDefault="00845FC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F5C9" w14:textId="77777777" w:rsidR="00845FC2" w:rsidRDefault="00845FC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C6F6" w14:textId="77777777" w:rsidR="00845FC2" w:rsidRDefault="00845F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C1EF" w14:textId="77777777" w:rsidR="00D50E49" w:rsidRDefault="00D50E49" w:rsidP="00CA32E4">
      <w:pPr>
        <w:spacing w:after="0" w:line="240" w:lineRule="auto"/>
      </w:pPr>
      <w:r>
        <w:separator/>
      </w:r>
    </w:p>
  </w:footnote>
  <w:footnote w:type="continuationSeparator" w:id="0">
    <w:p w14:paraId="19EA6DF8" w14:textId="77777777" w:rsidR="00D50E49" w:rsidRDefault="00D50E49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000F" w14:textId="77777777" w:rsidR="00845FC2" w:rsidRDefault="00845FC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1556" w14:textId="33ED9472" w:rsidR="003511E4" w:rsidRDefault="003511E4" w:rsidP="003511E4">
    <w:pPr>
      <w:pStyle w:val="Hlavika"/>
      <w:jc w:val="right"/>
    </w:pPr>
    <w:r>
      <w:t xml:space="preserve">Príloha </w:t>
    </w:r>
    <w:del w:id="0" w:author="Roman Hraška" w:date="2022-09-22T16:12:00Z">
      <w:r w:rsidR="00064BB9" w:rsidDel="00845FC2">
        <w:delText>7</w:delText>
      </w:r>
      <w:r w:rsidR="002B4EF6" w:rsidDel="00845FC2">
        <w:delText>a</w:delText>
      </w:r>
      <w:r w:rsidDel="00845FC2">
        <w:delText xml:space="preserve"> </w:delText>
      </w:r>
    </w:del>
    <w:ins w:id="1" w:author="Roman Hraška" w:date="2022-09-22T16:12:00Z">
      <w:r w:rsidR="00845FC2">
        <w:t>8</w:t>
      </w:r>
      <w:r w:rsidR="00845FC2">
        <w:t xml:space="preserve">a </w:t>
      </w:r>
    </w:ins>
    <w:r>
      <w:t>ŽoPr - Inštrukcia k finančnej analýze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397B" w14:textId="77777777" w:rsidR="00845FC2" w:rsidRDefault="00845F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61695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an Hraška">
    <w15:presenceInfo w15:providerId="Windows Live" w15:userId="2f8c7771edf49e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E4"/>
    <w:rsid w:val="000204B6"/>
    <w:rsid w:val="00050C07"/>
    <w:rsid w:val="00064BB9"/>
    <w:rsid w:val="00081803"/>
    <w:rsid w:val="000E69F3"/>
    <w:rsid w:val="001D3432"/>
    <w:rsid w:val="002B4EF6"/>
    <w:rsid w:val="00350F65"/>
    <w:rsid w:val="003511E4"/>
    <w:rsid w:val="004215E6"/>
    <w:rsid w:val="00466F14"/>
    <w:rsid w:val="004B2702"/>
    <w:rsid w:val="005A2D87"/>
    <w:rsid w:val="00667CD1"/>
    <w:rsid w:val="00700054"/>
    <w:rsid w:val="00715C4D"/>
    <w:rsid w:val="00845FC2"/>
    <w:rsid w:val="00972BD8"/>
    <w:rsid w:val="00A93ACE"/>
    <w:rsid w:val="00B2731D"/>
    <w:rsid w:val="00B7488D"/>
    <w:rsid w:val="00C90D29"/>
    <w:rsid w:val="00CA32E4"/>
    <w:rsid w:val="00CC0AED"/>
    <w:rsid w:val="00CF766D"/>
    <w:rsid w:val="00D50E49"/>
    <w:rsid w:val="00DE1B8F"/>
    <w:rsid w:val="00E116D1"/>
    <w:rsid w:val="00E71F44"/>
    <w:rsid w:val="00E723DB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E9705B"/>
  <w14:defaultImageDpi w14:val="0"/>
  <w15:docId w15:val="{775DD40C-EE70-44F0-8197-0B411C4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Roman Hraška</cp:lastModifiedBy>
  <cp:revision>7</cp:revision>
  <dcterms:created xsi:type="dcterms:W3CDTF">2019-06-11T20:06:00Z</dcterms:created>
  <dcterms:modified xsi:type="dcterms:W3CDTF">2022-09-22T14:12:00Z</dcterms:modified>
</cp:coreProperties>
</file>