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E075" w14:textId="77777777" w:rsidR="008C0C85" w:rsidRPr="00A16387" w:rsidRDefault="008C0C85" w:rsidP="008C0C85">
      <w:pPr>
        <w:ind w:left="-426"/>
        <w:jc w:val="center"/>
        <w:rPr>
          <w:rFonts w:asciiTheme="minorHAnsi" w:hAnsiTheme="minorHAnsi" w:cstheme="minorHAnsi"/>
          <w:b/>
          <w:sz w:val="28"/>
        </w:rPr>
      </w:pPr>
      <w:r w:rsidRPr="00A16387">
        <w:rPr>
          <w:rFonts w:asciiTheme="minorHAnsi" w:hAnsiTheme="minorHAnsi" w:cstheme="minorHAnsi"/>
          <w:b/>
          <w:sz w:val="28"/>
        </w:rPr>
        <w:t>Špecifikácia rozsahu oprávnenej aktivity a oprávnených výdavkov</w:t>
      </w:r>
    </w:p>
    <w:p w14:paraId="1689B806" w14:textId="77777777" w:rsidR="007900C1" w:rsidRPr="00A16387" w:rsidRDefault="007900C1" w:rsidP="007900C1">
      <w:pPr>
        <w:ind w:left="-426"/>
        <w:jc w:val="both"/>
        <w:rPr>
          <w:rFonts w:asciiTheme="minorHAnsi" w:hAnsiTheme="minorHAnsi" w:cstheme="minorHAnsi"/>
        </w:rPr>
      </w:pPr>
    </w:p>
    <w:p w14:paraId="3C658BF5" w14:textId="77777777" w:rsidR="00D80A8E" w:rsidRPr="00A16387" w:rsidRDefault="00D80A8E" w:rsidP="007900C1">
      <w:pPr>
        <w:ind w:left="-426"/>
        <w:jc w:val="both"/>
        <w:rPr>
          <w:rFonts w:asciiTheme="minorHAnsi" w:hAnsiTheme="minorHAnsi" w:cstheme="minorHAnsi"/>
        </w:rPr>
      </w:pPr>
    </w:p>
    <w:tbl>
      <w:tblPr>
        <w:tblStyle w:val="Mriekatabuky"/>
        <w:tblW w:w="14601" w:type="dxa"/>
        <w:tblInd w:w="-289" w:type="dxa"/>
        <w:shd w:val="clear" w:color="auto" w:fill="A6A6A6" w:themeFill="background1" w:themeFillShade="A6"/>
        <w:tblLook w:val="04A0" w:firstRow="1" w:lastRow="0" w:firstColumn="1" w:lastColumn="0" w:noHBand="0" w:noVBand="1"/>
      </w:tblPr>
      <w:tblGrid>
        <w:gridCol w:w="14601"/>
      </w:tblGrid>
      <w:tr w:rsidR="007A1D28" w:rsidRPr="00A16387" w14:paraId="4003EEEE" w14:textId="77777777" w:rsidTr="00773273">
        <w:tc>
          <w:tcPr>
            <w:tcW w:w="14601" w:type="dxa"/>
            <w:shd w:val="clear" w:color="auto" w:fill="A6A6A6" w:themeFill="background1" w:themeFillShade="A6"/>
          </w:tcPr>
          <w:p w14:paraId="1EB6FE50" w14:textId="77777777" w:rsidR="007A1D28" w:rsidRPr="00A16387" w:rsidRDefault="007A1D28" w:rsidP="00773273">
            <w:pPr>
              <w:spacing w:before="60" w:after="60"/>
              <w:ind w:left="85" w:right="85"/>
              <w:jc w:val="both"/>
              <w:rPr>
                <w:rFonts w:asciiTheme="minorHAnsi" w:hAnsiTheme="minorHAnsi" w:cstheme="minorHAnsi"/>
                <w:b/>
                <w:sz w:val="22"/>
                <w:szCs w:val="22"/>
                <w:lang w:val="sk-SK"/>
              </w:rPr>
            </w:pPr>
            <w:r w:rsidRPr="00A16387">
              <w:rPr>
                <w:rFonts w:asciiTheme="minorHAnsi" w:hAnsiTheme="minorHAnsi" w:cstheme="minorHAnsi"/>
                <w:b/>
                <w:sz w:val="22"/>
                <w:szCs w:val="22"/>
                <w:lang w:val="sk-SK"/>
              </w:rPr>
              <w:t>Upozornenie:</w:t>
            </w:r>
          </w:p>
          <w:p w14:paraId="580DAB0D"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 xml:space="preserve">Oprávnené sú iba tie </w:t>
            </w:r>
            <w:r w:rsidRPr="00A16387">
              <w:rPr>
                <w:rFonts w:asciiTheme="minorHAnsi" w:hAnsiTheme="minorHAnsi" w:cstheme="minorHAnsi"/>
                <w:b/>
                <w:sz w:val="22"/>
                <w:szCs w:val="22"/>
                <w:lang w:val="sk-SK"/>
              </w:rPr>
              <w:t>výdavky, ktoré sú nevyhnutné</w:t>
            </w:r>
            <w:r w:rsidRPr="00A16387">
              <w:rPr>
                <w:rFonts w:asciiTheme="minorHAnsi" w:hAnsiTheme="minorHAnsi" w:cstheme="minorHAnsi"/>
                <w:sz w:val="22"/>
                <w:szCs w:val="22"/>
                <w:lang w:val="sk-SK"/>
              </w:rPr>
              <w:t xml:space="preserve"> pre realizáciu a dosiahnutie cieľov projektu.</w:t>
            </w:r>
          </w:p>
          <w:p w14:paraId="73262991"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Daň z pridanej hodnoty (ďalej len „DPH“) sa považuje za neoprávnený výdavok v prípade, ak:</w:t>
            </w:r>
          </w:p>
          <w:p w14:paraId="461FC079" w14:textId="3A4EB34C" w:rsidR="007A1D28" w:rsidRPr="00A16387" w:rsidRDefault="00114544"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A16387">
              <w:rPr>
                <w:rFonts w:asciiTheme="minorHAnsi" w:hAnsiTheme="minorHAnsi" w:cstheme="minorHAnsi"/>
                <w:sz w:val="22"/>
                <w:szCs w:val="22"/>
                <w:lang w:val="sk-SK" w:eastAsia="en-US"/>
              </w:rPr>
              <w:t>žiadateľ</w:t>
            </w:r>
            <w:r w:rsidR="007A1D28" w:rsidRPr="00A16387">
              <w:rPr>
                <w:rFonts w:asciiTheme="minorHAnsi" w:hAnsiTheme="minorHAnsi" w:cstheme="minorHAnsi"/>
                <w:sz w:val="22"/>
                <w:szCs w:val="22"/>
                <w:lang w:val="sk-SK" w:eastAsia="en-US"/>
              </w:rPr>
              <w:t xml:space="preserve"> má nárok na vrátanie (odpočet) DPH za nadobudnutý a/alebo zhodnotený majetok, ktorý je financovaný z príspevku;</w:t>
            </w:r>
          </w:p>
          <w:p w14:paraId="4B27C95C" w14:textId="78413E14" w:rsidR="007A1D28" w:rsidRPr="00A16387" w:rsidRDefault="007A1D28"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A16387">
              <w:rPr>
                <w:rFonts w:asciiTheme="minorHAnsi" w:hAnsiTheme="minorHAnsi" w:cstheme="minorHAnsi"/>
                <w:sz w:val="22"/>
                <w:szCs w:val="22"/>
                <w:lang w:val="sk-SK" w:eastAsia="en-US"/>
              </w:rPr>
              <w:t>z prevádzkovania majetku nadobudnutého a/alebo zhodnoteného z poskytnutého príspevku plynú akékoľvek príjmy z ekonomickej činnosti, pričom na</w:t>
            </w:r>
            <w:r w:rsidR="009A1FA7" w:rsidRPr="00A16387">
              <w:rPr>
                <w:rFonts w:asciiTheme="minorHAnsi" w:hAnsiTheme="minorHAnsi" w:cstheme="minorHAnsi"/>
                <w:sz w:val="22"/>
                <w:szCs w:val="22"/>
                <w:lang w:val="sk-SK" w:eastAsia="en-US"/>
              </w:rPr>
              <w:t> </w:t>
            </w:r>
            <w:r w:rsidRPr="00A16387">
              <w:rPr>
                <w:rFonts w:asciiTheme="minorHAnsi" w:hAnsiTheme="minorHAnsi" w:cstheme="minorHAnsi"/>
                <w:sz w:val="22"/>
                <w:szCs w:val="22"/>
                <w:lang w:val="sk-SK" w:eastAsia="en-US"/>
              </w:rPr>
              <w:t>účely tejto činnosti sa prevádzkovateľ tohto majetku stáva zdaniteľnou osobou podľa § 3 zákona o DPH</w:t>
            </w:r>
            <w:r w:rsidRPr="00A16387">
              <w:rPr>
                <w:rFonts w:asciiTheme="minorHAnsi" w:hAnsiTheme="minorHAnsi" w:cstheme="minorHAnsi"/>
                <w:szCs w:val="22"/>
                <w:vertAlign w:val="superscript"/>
                <w:lang w:val="sk-SK"/>
              </w:rPr>
              <w:footnoteReference w:id="1"/>
            </w:r>
            <w:r w:rsidRPr="00A16387">
              <w:rPr>
                <w:rFonts w:asciiTheme="minorHAnsi" w:hAnsiTheme="minorHAnsi" w:cstheme="minorHAnsi"/>
                <w:sz w:val="22"/>
                <w:szCs w:val="22"/>
                <w:lang w:val="sk-SK" w:eastAsia="en-US"/>
              </w:rPr>
              <w:t xml:space="preserve">. </w:t>
            </w:r>
          </w:p>
          <w:p w14:paraId="50649B5F"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p>
          <w:p w14:paraId="3EA97A42" w14:textId="25EB3785"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Výdavky, obstarávané dodávateľským spôsobom, na ktorých obstaranie sa vzťahujú pravidlá verejného obstarávania, musia byť obstarané v súlade so zákonom o</w:t>
            </w:r>
            <w:r w:rsidR="009A1FA7" w:rsidRPr="00A16387">
              <w:rPr>
                <w:rFonts w:asciiTheme="minorHAnsi" w:hAnsiTheme="minorHAnsi" w:cstheme="minorHAnsi"/>
                <w:sz w:val="22"/>
                <w:szCs w:val="22"/>
                <w:lang w:val="sk-SK"/>
              </w:rPr>
              <w:t> </w:t>
            </w:r>
            <w:r w:rsidRPr="00A16387">
              <w:rPr>
                <w:rFonts w:asciiTheme="minorHAnsi" w:hAnsiTheme="minorHAnsi" w:cstheme="minorHAnsi"/>
                <w:sz w:val="22"/>
                <w:szCs w:val="22"/>
                <w:lang w:val="sk-SK"/>
              </w:rPr>
              <w:t>verejnom obstarávaní a usmerneniami RO pre IROP k procesom verejného obstarávania.</w:t>
            </w:r>
          </w:p>
          <w:p w14:paraId="4A75FA85" w14:textId="77777777" w:rsidR="00D41226" w:rsidRDefault="001F08C9"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 xml:space="preserve">Žiadateľ </w:t>
            </w:r>
            <w:r w:rsidR="007A1D28" w:rsidRPr="00A16387">
              <w:rPr>
                <w:rFonts w:asciiTheme="minorHAnsi" w:hAnsiTheme="minorHAnsi" w:cstheme="minorHAnsi"/>
                <w:sz w:val="22"/>
                <w:szCs w:val="22"/>
                <w:lang w:val="sk-SK"/>
              </w:rPr>
              <w:t xml:space="preserve">je povinný zostaviť rozpočet projektu, pričom ako oprávnené výdavky si môže nárokovať len tie, ktoré spadajú do </w:t>
            </w:r>
            <w:r w:rsidR="00041EA6" w:rsidRPr="00A16387">
              <w:rPr>
                <w:rFonts w:asciiTheme="minorHAnsi" w:hAnsiTheme="minorHAnsi" w:cstheme="minorHAnsi"/>
                <w:sz w:val="22"/>
                <w:szCs w:val="22"/>
                <w:lang w:val="sk-SK"/>
              </w:rPr>
              <w:t xml:space="preserve">nižšie </w:t>
            </w:r>
            <w:r w:rsidR="007A1D28" w:rsidRPr="00A16387">
              <w:rPr>
                <w:rFonts w:asciiTheme="minorHAnsi" w:hAnsiTheme="minorHAnsi" w:cstheme="minorHAnsi"/>
                <w:sz w:val="22"/>
                <w:szCs w:val="22"/>
                <w:lang w:val="sk-SK"/>
              </w:rPr>
              <w:t>uvedené</w:t>
            </w:r>
            <w:r w:rsidR="000859D4">
              <w:rPr>
                <w:rFonts w:asciiTheme="minorHAnsi" w:hAnsiTheme="minorHAnsi" w:cstheme="minorHAnsi"/>
                <w:sz w:val="22"/>
                <w:szCs w:val="22"/>
                <w:lang w:val="sk-SK"/>
              </w:rPr>
              <w:t>ho</w:t>
            </w:r>
            <w:r w:rsidR="007A1D28" w:rsidRPr="00A16387">
              <w:rPr>
                <w:rFonts w:asciiTheme="minorHAnsi" w:hAnsiTheme="minorHAnsi" w:cstheme="minorHAnsi"/>
                <w:sz w:val="22"/>
                <w:szCs w:val="22"/>
                <w:lang w:val="sk-SK"/>
              </w:rPr>
              <w:t xml:space="preserve"> definičného rámca. </w:t>
            </w:r>
            <w:r w:rsidRPr="00A16387">
              <w:rPr>
                <w:rFonts w:asciiTheme="minorHAnsi" w:hAnsiTheme="minorHAnsi" w:cstheme="minorHAnsi"/>
                <w:sz w:val="22"/>
                <w:szCs w:val="22"/>
                <w:lang w:val="sk-SK"/>
              </w:rPr>
              <w:t xml:space="preserve">Žiadateľ </w:t>
            </w:r>
            <w:r w:rsidR="007A1D28" w:rsidRPr="00A16387">
              <w:rPr>
                <w:rFonts w:asciiTheme="minorHAnsi" w:hAnsiTheme="minorHAnsi" w:cstheme="minorHAnsi"/>
                <w:sz w:val="22"/>
                <w:szCs w:val="22"/>
                <w:lang w:val="sk-SK"/>
              </w:rPr>
              <w:t>v rozpočte projektu vecne odôvodní, že jeho výdavky spadajú do uvedeného rámca a tiež zdôvodní ich potrebu, resp. nevyhnutnosť pre úspešnú realizáciu projektu.</w:t>
            </w:r>
          </w:p>
          <w:p w14:paraId="0B5E5475" w14:textId="77777777" w:rsidR="00844356" w:rsidRDefault="00844356" w:rsidP="00773273">
            <w:pPr>
              <w:spacing w:before="60" w:after="60"/>
              <w:ind w:left="85" w:right="85"/>
              <w:jc w:val="both"/>
              <w:rPr>
                <w:rFonts w:asciiTheme="minorHAnsi" w:hAnsiTheme="minorHAnsi" w:cstheme="minorHAnsi"/>
                <w:b/>
                <w:bCs/>
                <w:lang w:val="sk-SK"/>
              </w:rPr>
            </w:pPr>
          </w:p>
          <w:p w14:paraId="5965046F" w14:textId="77777777" w:rsidR="00844356" w:rsidRPr="00DE6162" w:rsidRDefault="00844356" w:rsidP="00844356">
            <w:pPr>
              <w:spacing w:before="60" w:after="60"/>
              <w:ind w:left="85" w:right="85"/>
              <w:jc w:val="both"/>
              <w:rPr>
                <w:rFonts w:asciiTheme="minorHAnsi" w:hAnsiTheme="minorHAnsi" w:cstheme="minorHAnsi"/>
                <w:b/>
                <w:bCs/>
                <w:lang w:val="sk-SK"/>
              </w:rPr>
            </w:pPr>
            <w:r w:rsidRPr="00DE6162">
              <w:rPr>
                <w:rFonts w:asciiTheme="minorHAnsi" w:hAnsiTheme="minorHAnsi" w:cstheme="minorHAnsi"/>
                <w:b/>
                <w:bCs/>
                <w:lang w:val="sk-SK"/>
              </w:rPr>
              <w:t>Akýkoľvek projekt odporúčame žiadateľom konzultovať pri jeho príprave s MAS.</w:t>
            </w:r>
          </w:p>
          <w:p w14:paraId="278BFA09" w14:textId="27232C11" w:rsidR="00844356" w:rsidRPr="00A16387" w:rsidRDefault="00844356" w:rsidP="00773273">
            <w:pPr>
              <w:spacing w:before="60" w:after="60"/>
              <w:ind w:left="85" w:right="85"/>
              <w:jc w:val="both"/>
              <w:rPr>
                <w:rFonts w:asciiTheme="minorHAnsi" w:hAnsiTheme="minorHAnsi" w:cstheme="minorHAnsi"/>
                <w:b/>
                <w:bCs/>
                <w:lang w:val="sk-SK"/>
              </w:rPr>
            </w:pPr>
          </w:p>
        </w:tc>
      </w:tr>
    </w:tbl>
    <w:p w14:paraId="71F1FB1F" w14:textId="46A148E4" w:rsidR="007900C1" w:rsidRPr="00A16387" w:rsidRDefault="007900C1" w:rsidP="007900C1">
      <w:pPr>
        <w:ind w:left="-426"/>
        <w:jc w:val="both"/>
        <w:rPr>
          <w:rFonts w:asciiTheme="minorHAnsi" w:hAnsiTheme="minorHAnsi" w:cstheme="minorHAnsi"/>
        </w:rPr>
      </w:pPr>
    </w:p>
    <w:p w14:paraId="23534D1B" w14:textId="77777777" w:rsidR="00A16387" w:rsidRPr="00A16387" w:rsidRDefault="00A16387" w:rsidP="007900C1">
      <w:pPr>
        <w:ind w:left="-426"/>
        <w:jc w:val="both"/>
        <w:rPr>
          <w:rFonts w:asciiTheme="minorHAnsi" w:hAnsiTheme="minorHAnsi" w:cstheme="minorHAnsi"/>
        </w:rPr>
      </w:pPr>
    </w:p>
    <w:p w14:paraId="4DC1CB64" w14:textId="77777777" w:rsidR="00A16387" w:rsidRPr="00A16387" w:rsidRDefault="00A16387" w:rsidP="007900C1">
      <w:pPr>
        <w:ind w:left="-426"/>
        <w:jc w:val="both"/>
        <w:rPr>
          <w:rFonts w:asciiTheme="minorHAnsi" w:hAnsiTheme="minorHAnsi" w:cstheme="minorHAnsi"/>
        </w:rPr>
      </w:pPr>
    </w:p>
    <w:p w14:paraId="1EA49937" w14:textId="77777777" w:rsidR="00A16387" w:rsidRPr="00A16387" w:rsidRDefault="00A16387" w:rsidP="007900C1">
      <w:pPr>
        <w:ind w:left="-426"/>
        <w:jc w:val="both"/>
        <w:rPr>
          <w:rFonts w:asciiTheme="minorHAnsi" w:hAnsiTheme="minorHAnsi" w:cstheme="minorHAnsi"/>
        </w:rPr>
      </w:pPr>
    </w:p>
    <w:p w14:paraId="2B969D50" w14:textId="77777777" w:rsidR="00A16387" w:rsidRPr="00A16387" w:rsidRDefault="00A16387" w:rsidP="007900C1">
      <w:pPr>
        <w:ind w:left="-426"/>
        <w:jc w:val="both"/>
        <w:rPr>
          <w:rFonts w:asciiTheme="minorHAnsi" w:hAnsiTheme="minorHAnsi" w:cstheme="minorHAnsi"/>
        </w:rPr>
      </w:pPr>
    </w:p>
    <w:p w14:paraId="4C1DC0BB" w14:textId="77777777" w:rsidR="00A16387" w:rsidRPr="00A16387" w:rsidRDefault="00A16387" w:rsidP="007900C1">
      <w:pPr>
        <w:ind w:left="-426"/>
        <w:jc w:val="both"/>
        <w:rPr>
          <w:rFonts w:asciiTheme="minorHAnsi" w:hAnsiTheme="minorHAnsi" w:cstheme="minorHAnsi"/>
        </w:rPr>
      </w:pPr>
    </w:p>
    <w:p w14:paraId="2C77A864" w14:textId="77777777" w:rsidR="00A16387" w:rsidRPr="00A16387" w:rsidRDefault="00A16387" w:rsidP="007900C1">
      <w:pPr>
        <w:ind w:left="-426"/>
        <w:jc w:val="both"/>
        <w:rPr>
          <w:rFonts w:asciiTheme="minorHAnsi" w:hAnsiTheme="minorHAnsi" w:cstheme="minorHAnsi"/>
        </w:rPr>
      </w:pPr>
    </w:p>
    <w:p w14:paraId="0583D1BC" w14:textId="77777777" w:rsidR="00A16387" w:rsidRPr="00A16387" w:rsidRDefault="00A16387" w:rsidP="007900C1">
      <w:pPr>
        <w:ind w:left="-426"/>
        <w:jc w:val="both"/>
        <w:rPr>
          <w:rFonts w:asciiTheme="minorHAnsi" w:hAnsiTheme="minorHAnsi" w:cstheme="minorHAnsi"/>
        </w:rPr>
      </w:pPr>
    </w:p>
    <w:p w14:paraId="2D11BEC3" w14:textId="77777777" w:rsidR="00A16387" w:rsidRPr="00A16387" w:rsidRDefault="00A16387" w:rsidP="007900C1">
      <w:pPr>
        <w:ind w:left="-426"/>
        <w:jc w:val="both"/>
        <w:rPr>
          <w:rFonts w:asciiTheme="minorHAnsi" w:hAnsiTheme="minorHAnsi" w:cstheme="minorHAnsi"/>
        </w:rPr>
      </w:pPr>
    </w:p>
    <w:p w14:paraId="1CD011CA" w14:textId="77777777" w:rsidR="00A16387" w:rsidRPr="00A16387" w:rsidRDefault="00A16387" w:rsidP="007900C1">
      <w:pPr>
        <w:ind w:left="-426"/>
        <w:jc w:val="both"/>
        <w:rPr>
          <w:rFonts w:asciiTheme="minorHAnsi" w:hAnsiTheme="minorHAnsi" w:cstheme="minorHAnsi"/>
        </w:rPr>
      </w:pPr>
    </w:p>
    <w:p w14:paraId="4982D46B" w14:textId="77777777" w:rsidR="00A16387" w:rsidRPr="00A16387" w:rsidRDefault="00A16387" w:rsidP="00710AEE">
      <w:pPr>
        <w:jc w:val="both"/>
        <w:rPr>
          <w:rFonts w:asciiTheme="minorHAnsi" w:hAnsiTheme="minorHAnsi" w:cstheme="minorHAnsi"/>
        </w:rPr>
      </w:pPr>
    </w:p>
    <w:p w14:paraId="3B1BF0AD" w14:textId="77777777" w:rsidR="00A16387" w:rsidRPr="00A16387" w:rsidRDefault="00A16387" w:rsidP="007900C1">
      <w:pPr>
        <w:ind w:left="-426"/>
        <w:jc w:val="both"/>
        <w:rPr>
          <w:rFonts w:asciiTheme="minorHAnsi" w:hAnsiTheme="minorHAnsi" w:cstheme="minorHAnsi"/>
        </w:rPr>
      </w:pPr>
    </w:p>
    <w:tbl>
      <w:tblPr>
        <w:tblStyle w:val="Deloittetable21"/>
        <w:tblW w:w="14710" w:type="dxa"/>
        <w:tblInd w:w="-39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063"/>
        <w:gridCol w:w="8647"/>
      </w:tblGrid>
      <w:tr w:rsidR="00856D01" w:rsidRPr="00A16387" w14:paraId="6687515A" w14:textId="77777777" w:rsidTr="0011454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9CC2E5" w:themeColor="accent1" w:themeTint="99"/>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0FEBDCEE"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Špecifický cieľ 5.1.1 - Zvýšenie zamestnanosti na miestnej úrovni podporou podnikania a inovácii</w:t>
            </w:r>
          </w:p>
        </w:tc>
      </w:tr>
      <w:tr w:rsidR="00856D01" w:rsidRPr="00A16387" w14:paraId="36EEBD7D"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048E10E" w14:textId="77777777" w:rsidR="00856D01" w:rsidRPr="00A16387" w:rsidRDefault="00856D01" w:rsidP="00773273">
            <w:pPr>
              <w:spacing w:before="40" w:after="40"/>
              <w:ind w:left="927" w:right="85" w:hanging="842"/>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Aktivita: </w:t>
            </w:r>
            <w:r w:rsidRPr="00A16387">
              <w:rPr>
                <w:rFonts w:asciiTheme="minorHAnsi" w:hAnsiTheme="minorHAnsi" w:cstheme="minorHAnsi"/>
                <w:color w:val="FFFFFF" w:themeColor="background1"/>
                <w:lang w:val="sk-SK"/>
              </w:rPr>
              <w:tab/>
              <w:t xml:space="preserve">A. Zakladanie nových a podpora existujúcich </w:t>
            </w:r>
            <w:proofErr w:type="spellStart"/>
            <w:r w:rsidRPr="00A16387">
              <w:rPr>
                <w:rFonts w:asciiTheme="minorHAnsi" w:hAnsiTheme="minorHAnsi" w:cstheme="minorHAnsi"/>
                <w:color w:val="FFFFFF" w:themeColor="background1"/>
                <w:lang w:val="sk-SK"/>
              </w:rPr>
              <w:t>mikro</w:t>
            </w:r>
            <w:proofErr w:type="spellEnd"/>
            <w:r w:rsidRPr="00A16387">
              <w:rPr>
                <w:rFonts w:asciiTheme="minorHAnsi" w:hAnsiTheme="minorHAnsi" w:cstheme="minorHAnsi"/>
                <w:color w:val="FFFFFF" w:themeColor="background1"/>
                <w:lang w:val="sk-SK"/>
              </w:rPr>
              <w:t xml:space="preserve"> a malých podnikov, samostatne  zárobkovo činných osôb, družstiev</w:t>
            </w:r>
          </w:p>
        </w:tc>
      </w:tr>
      <w:tr w:rsidR="00856D01" w:rsidRPr="00A16387" w14:paraId="09BA852B"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FE8315C"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A1 Podpora podnikania a inovácií</w:t>
            </w:r>
          </w:p>
        </w:tc>
      </w:tr>
      <w:tr w:rsidR="00856D01" w:rsidRPr="00A16387" w14:paraId="05775FB3"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53938814" w14:textId="5549EB8F" w:rsidR="00856D01" w:rsidRPr="00A16387" w:rsidRDefault="00856D01" w:rsidP="00773273">
            <w:pPr>
              <w:spacing w:before="40" w:after="40"/>
              <w:ind w:lef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Popis oprávnenej aktivity:</w:t>
            </w:r>
          </w:p>
          <w:p w14:paraId="5DD84FB7" w14:textId="575298E2" w:rsidR="00856D01"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obstaranie hmotného majetku pre účely tvorby pracovných miest,</w:t>
            </w:r>
          </w:p>
          <w:p w14:paraId="3DE582D2" w14:textId="2B60D1FA" w:rsidR="00844356" w:rsidRPr="009730E1" w:rsidRDefault="00856D01" w:rsidP="00844356">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nutné stavebnotechnické úpravy budov spojené s umiestnením obstaranej technológie a/alebo s poskytovaním nových služieb,</w:t>
            </w:r>
            <w:r w:rsidR="00844356">
              <w:rPr>
                <w:rFonts w:asciiTheme="minorHAnsi" w:hAnsiTheme="minorHAnsi" w:cstheme="minorHAnsi"/>
                <w:color w:val="FFFFFF" w:themeColor="background1"/>
                <w:lang w:val="sk-SK"/>
              </w:rPr>
              <w:br/>
            </w:r>
            <w:r w:rsidR="00844356" w:rsidRPr="00844356">
              <w:rPr>
                <w:rFonts w:asciiTheme="minorHAnsi" w:hAnsiTheme="minorHAnsi" w:cstheme="minorHAnsi"/>
                <w:color w:val="FFFFFF" w:themeColor="background1"/>
                <w:lang w:val="sk-SK"/>
              </w:rPr>
              <w:t>Pozn. Za oprávnené nutné stavebnotechnické úpravy budov sa považuje iba taký rozsah prác, ktorý priamo súvisí s projektom, t.j. napr. úpravy pre zabezpečenie nezávadného prostredia, pokiaľ to to vyžaduje citlivosť obstaranej technológie (aby nedochádzala k jej poškodeniu, napr. prachovými časticami) alebo úpravy priestorov, kde sa priamo bude poskytovať</w:t>
            </w:r>
            <w:r w:rsidR="009730E1">
              <w:rPr>
                <w:rFonts w:asciiTheme="minorHAnsi" w:hAnsiTheme="minorHAnsi" w:cstheme="minorHAnsi"/>
                <w:color w:val="FFFFFF" w:themeColor="background1"/>
                <w:lang w:val="sk-SK"/>
              </w:rPr>
              <w:t>.</w:t>
            </w:r>
          </w:p>
          <w:p w14:paraId="467842C1" w14:textId="2204C866" w:rsidR="00856D01"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podpora marketingových aktivít,</w:t>
            </w:r>
          </w:p>
          <w:p w14:paraId="06F7F16F" w14:textId="119B4164" w:rsidR="000950EA"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podpora miestnych produkčno-spotrebiteľských reťazcov, sieťovanie na úrovni miestnej ekonomiky a výmena skúseností</w:t>
            </w:r>
            <w:r w:rsidR="000950EA" w:rsidRPr="00A16387">
              <w:rPr>
                <w:rFonts w:asciiTheme="minorHAnsi" w:hAnsiTheme="minorHAnsi" w:cstheme="minorHAnsi"/>
                <w:color w:val="FFFFFF" w:themeColor="background1"/>
                <w:lang w:val="sk-SK"/>
              </w:rPr>
              <w:t>.</w:t>
            </w:r>
          </w:p>
          <w:p w14:paraId="257A9398" w14:textId="77777777" w:rsidR="000950EA" w:rsidRPr="00A16387" w:rsidRDefault="000950EA" w:rsidP="00437D96">
            <w:pPr>
              <w:rPr>
                <w:rFonts w:asciiTheme="minorHAnsi" w:hAnsiTheme="minorHAnsi" w:cstheme="minorHAnsi"/>
                <w:color w:val="FFFFFF" w:themeColor="background1"/>
                <w:lang w:val="sk-SK"/>
              </w:rPr>
            </w:pPr>
          </w:p>
          <w:p w14:paraId="6A7CEAD5" w14:textId="0830D7AA" w:rsidR="000950EA" w:rsidRPr="00A16387" w:rsidRDefault="000950EA" w:rsidP="00773273">
            <w:pPr>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Podpora je </w:t>
            </w:r>
            <w:r w:rsidR="00E10467" w:rsidRPr="00A16387">
              <w:rPr>
                <w:rFonts w:asciiTheme="minorHAnsi" w:hAnsiTheme="minorHAnsi" w:cstheme="minorHAnsi"/>
                <w:color w:val="FFFFFF" w:themeColor="background1"/>
                <w:lang w:val="sk-SK"/>
              </w:rPr>
              <w:t>na všetky oblasti ekonomických činností na území MAS, s </w:t>
            </w:r>
            <w:r w:rsidR="00D30727" w:rsidRPr="00A16387">
              <w:rPr>
                <w:rFonts w:asciiTheme="minorHAnsi" w:hAnsiTheme="minorHAnsi" w:cstheme="minorHAnsi"/>
                <w:color w:val="FFFFFF" w:themeColor="background1"/>
                <w:lang w:val="sk-SK"/>
              </w:rPr>
              <w:t>výnimkou</w:t>
            </w:r>
            <w:r w:rsidR="00E10467" w:rsidRPr="00A16387">
              <w:rPr>
                <w:rFonts w:asciiTheme="minorHAnsi" w:hAnsiTheme="minorHAnsi" w:cstheme="minorHAnsi"/>
                <w:color w:val="FFFFFF" w:themeColor="background1"/>
                <w:lang w:val="sk-SK"/>
              </w:rPr>
              <w:t xml:space="preserve"> nasledovných (</w:t>
            </w:r>
            <w:r w:rsidRPr="00A16387">
              <w:rPr>
                <w:rFonts w:asciiTheme="minorHAnsi" w:hAnsiTheme="minorHAnsi" w:cstheme="minorHAnsi"/>
                <w:color w:val="FFFFFF" w:themeColor="background1"/>
                <w:lang w:val="sk-SK"/>
              </w:rPr>
              <w:t>definovan</w:t>
            </w:r>
            <w:r w:rsidR="00E10467" w:rsidRPr="00A16387">
              <w:rPr>
                <w:rFonts w:asciiTheme="minorHAnsi" w:hAnsiTheme="minorHAnsi" w:cstheme="minorHAnsi"/>
                <w:color w:val="FFFFFF" w:themeColor="background1"/>
                <w:lang w:val="sk-SK"/>
              </w:rPr>
              <w:t>ých</w:t>
            </w:r>
            <w:r w:rsidRPr="00A16387">
              <w:rPr>
                <w:rFonts w:asciiTheme="minorHAnsi" w:hAnsiTheme="minorHAnsi" w:cstheme="minorHAnsi"/>
                <w:color w:val="FFFFFF" w:themeColor="background1"/>
                <w:lang w:val="sk-SK"/>
              </w:rPr>
              <w:t xml:space="preserve"> podľa </w:t>
            </w:r>
            <w:r w:rsidR="00844356">
              <w:rPr>
                <w:rFonts w:asciiTheme="minorHAnsi" w:hAnsiTheme="minorHAnsi" w:cstheme="minorHAnsi"/>
                <w:color w:val="FFFFFF" w:themeColor="background1"/>
                <w:lang w:val="sk-SK"/>
              </w:rPr>
              <w:t>Š</w:t>
            </w:r>
            <w:r w:rsidR="00844356" w:rsidRPr="00A16387">
              <w:rPr>
                <w:rFonts w:asciiTheme="minorHAnsi" w:hAnsiTheme="minorHAnsi" w:cstheme="minorHAnsi"/>
                <w:color w:val="FFFFFF" w:themeColor="background1"/>
                <w:lang w:val="sk-SK"/>
              </w:rPr>
              <w:t xml:space="preserve">tatistickej </w:t>
            </w:r>
            <w:r w:rsidRPr="00A16387">
              <w:rPr>
                <w:rFonts w:asciiTheme="minorHAnsi" w:hAnsiTheme="minorHAnsi" w:cstheme="minorHAnsi"/>
                <w:color w:val="FFFFFF" w:themeColor="background1"/>
                <w:lang w:val="sk-SK"/>
              </w:rPr>
              <w:t xml:space="preserve">klasifikácie </w:t>
            </w:r>
            <w:r w:rsidR="00844356" w:rsidRPr="00844356">
              <w:rPr>
                <w:rFonts w:asciiTheme="minorHAnsi" w:hAnsiTheme="minorHAnsi" w:cstheme="minorHAnsi"/>
                <w:color w:val="FFFFFF" w:themeColor="background1"/>
                <w:lang w:val="sk-SK"/>
              </w:rPr>
              <w:t xml:space="preserve">ekonomických činností </w:t>
            </w:r>
            <w:r w:rsidRPr="00A16387">
              <w:rPr>
                <w:rFonts w:asciiTheme="minorHAnsi" w:hAnsiTheme="minorHAnsi" w:cstheme="minorHAnsi"/>
                <w:color w:val="FFFFFF" w:themeColor="background1"/>
                <w:lang w:val="sk-SK"/>
              </w:rPr>
              <w:t>SK NACE, rev. 2</w:t>
            </w:r>
            <w:r w:rsidR="00844356" w:rsidRPr="00DE6162">
              <w:rPr>
                <w:rStyle w:val="Odkaznapoznmkupodiarou"/>
                <w:rFonts w:asciiTheme="minorHAnsi" w:hAnsiTheme="minorHAnsi"/>
                <w:color w:val="FFFFFF" w:themeColor="background1"/>
                <w:lang w:val="sk-SK"/>
              </w:rPr>
              <w:footnoteReference w:id="2"/>
            </w:r>
            <w:r w:rsidRPr="00A16387">
              <w:rPr>
                <w:rFonts w:asciiTheme="minorHAnsi" w:hAnsiTheme="minorHAnsi" w:cstheme="minorHAnsi"/>
                <w:color w:val="FFFFFF" w:themeColor="background1"/>
                <w:lang w:val="sk-SK"/>
              </w:rPr>
              <w:t>):</w:t>
            </w:r>
          </w:p>
          <w:p w14:paraId="28EC4F59" w14:textId="6B6B5E63" w:rsidR="00F64E2F" w:rsidRPr="00A16387" w:rsidRDefault="00F64E2F" w:rsidP="00E10467">
            <w:pPr>
              <w:spacing w:after="40"/>
              <w:ind w:left="255"/>
              <w:rPr>
                <w:rFonts w:asciiTheme="minorHAnsi" w:hAnsiTheme="minorHAnsi" w:cstheme="minorHAnsi"/>
                <w:color w:val="FFFFFF" w:themeColor="background1"/>
                <w:lang w:val="sk-SK"/>
              </w:rPr>
            </w:pPr>
          </w:p>
          <w:p w14:paraId="2B3B0B0E"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A – Poľnohospodárstvo, lesníctvo a rybolov – celá sekcia neoprávnená</w:t>
            </w:r>
          </w:p>
          <w:p w14:paraId="1323D468"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B – Ťažba a dobývanie – neoprávnené sú nasledovné divízie</w:t>
            </w:r>
          </w:p>
          <w:p w14:paraId="609855B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05 – Ťažba uhlia a lignitu</w:t>
            </w:r>
          </w:p>
          <w:p w14:paraId="4F1D800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06 – Ťažba ropy a zemného plynu</w:t>
            </w:r>
          </w:p>
          <w:p w14:paraId="39C5AD57"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07 – Dobývanie kovových rúd</w:t>
            </w:r>
          </w:p>
          <w:p w14:paraId="6F97B4C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C – Priemyselná výroba – neoprávnené sú nasledovné divízie</w:t>
            </w:r>
          </w:p>
          <w:p w14:paraId="68EB0524" w14:textId="483C4726"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Divízia 12 – Výroba tabakových </w:t>
            </w:r>
            <w:r w:rsidR="00985014" w:rsidRPr="00A16387">
              <w:rPr>
                <w:rFonts w:asciiTheme="minorHAnsi" w:hAnsiTheme="minorHAnsi" w:cstheme="minorHAnsi"/>
                <w:color w:val="FFFFFF" w:themeColor="background1"/>
                <w:lang w:val="sk-SK"/>
              </w:rPr>
              <w:t>výrobkov</w:t>
            </w:r>
          </w:p>
          <w:p w14:paraId="1B313622"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19 – Výroba koksu a rafinovaných ropných produktov</w:t>
            </w:r>
          </w:p>
          <w:p w14:paraId="49F67A16"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 xml:space="preserve"> </w:t>
            </w:r>
          </w:p>
          <w:p w14:paraId="0FB67FA1" w14:textId="3F70E6BD" w:rsidR="00F64E2F" w:rsidRDefault="00F64E2F" w:rsidP="00F64E2F">
            <w:pPr>
              <w:spacing w:after="40"/>
              <w:ind w:left="255"/>
              <w:rPr>
                <w:rFonts w:asciiTheme="minorHAnsi" w:hAnsiTheme="minorHAnsi" w:cstheme="minorHAnsi"/>
                <w:b/>
                <w:bCs/>
                <w:color w:val="FFFFFF" w:themeColor="background1"/>
                <w:u w:val="single"/>
                <w:lang w:val="sk-SK"/>
              </w:rPr>
            </w:pPr>
            <w:r w:rsidRPr="00A16387">
              <w:rPr>
                <w:rFonts w:asciiTheme="minorHAnsi" w:hAnsiTheme="minorHAnsi" w:cstheme="minorHAnsi"/>
                <w:b/>
                <w:bCs/>
                <w:color w:val="FFFFFF" w:themeColor="background1"/>
                <w:u w:val="single"/>
                <w:lang w:val="sk-SK"/>
              </w:rPr>
              <w:t>Sekcia D – Dodávka elektriny, plynu, pary a studeného vzduchu – celá sekcia neoprávnená</w:t>
            </w:r>
          </w:p>
          <w:p w14:paraId="0D84940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K – Finančné a poisťovacie činnosti – celá sekcia neoprávnená</w:t>
            </w:r>
          </w:p>
          <w:p w14:paraId="32307404"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L – Činnosti v oblasti nehnuteľností – celá sekcia neoprávnená</w:t>
            </w:r>
          </w:p>
          <w:p w14:paraId="07DF8743"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O – Verejná správa a obrana, povinné sociálne zabezpečenie – celá sekcia neoprávnená</w:t>
            </w:r>
          </w:p>
          <w:p w14:paraId="2554C598"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R – Umenie, zábava a rekreácia – neoprávnené sú nasledovné divízie</w:t>
            </w:r>
          </w:p>
          <w:p w14:paraId="402D312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92 – Činnosti herní a stávkových kancelárií</w:t>
            </w:r>
          </w:p>
          <w:p w14:paraId="20C3BCA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S – Ostatné činnosti – neoprávnené sú nasledovné divízie</w:t>
            </w:r>
          </w:p>
          <w:p w14:paraId="1029F6F7"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lastRenderedPageBreak/>
              <w:t>Divízia 94 – Činnosti členských organizácií</w:t>
            </w:r>
          </w:p>
          <w:p w14:paraId="34F42B76"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T – Činnosti domácností ako zamestnávateľov, nediferencované činnosti v domácnosti produkujúce tovary a služby na vlastné použitie</w:t>
            </w:r>
          </w:p>
          <w:p w14:paraId="16341D85"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 xml:space="preserve">Sekcia U – Činnosti </w:t>
            </w:r>
            <w:proofErr w:type="spellStart"/>
            <w:r w:rsidRPr="00A16387">
              <w:rPr>
                <w:rFonts w:asciiTheme="minorHAnsi" w:hAnsiTheme="minorHAnsi" w:cstheme="minorHAnsi"/>
                <w:b/>
                <w:bCs/>
                <w:color w:val="FFFFFF" w:themeColor="background1"/>
                <w:u w:val="single"/>
                <w:lang w:val="sk-SK"/>
              </w:rPr>
              <w:t>extrateritoriálnych</w:t>
            </w:r>
            <w:proofErr w:type="spellEnd"/>
            <w:r w:rsidRPr="00A16387">
              <w:rPr>
                <w:rFonts w:asciiTheme="minorHAnsi" w:hAnsiTheme="minorHAnsi" w:cstheme="minorHAnsi"/>
                <w:b/>
                <w:bCs/>
                <w:color w:val="FFFFFF" w:themeColor="background1"/>
                <w:u w:val="single"/>
                <w:lang w:val="sk-SK"/>
              </w:rPr>
              <w:t xml:space="preserve"> organizácií a združení – celá sekcia neoprávnená</w:t>
            </w:r>
          </w:p>
          <w:p w14:paraId="1110DECC" w14:textId="77777777" w:rsidR="00F64E2F" w:rsidRPr="00A16387" w:rsidRDefault="00F64E2F" w:rsidP="00E10467">
            <w:pPr>
              <w:spacing w:after="40"/>
              <w:ind w:left="255"/>
              <w:rPr>
                <w:rFonts w:asciiTheme="minorHAnsi" w:hAnsiTheme="minorHAnsi" w:cstheme="minorHAnsi"/>
                <w:color w:val="FFFFFF" w:themeColor="background1"/>
                <w:lang w:val="sk-SK"/>
              </w:rPr>
            </w:pPr>
          </w:p>
          <w:p w14:paraId="15333B28" w14:textId="77777777" w:rsidR="00D30727" w:rsidRPr="00A16387" w:rsidRDefault="00D30727" w:rsidP="00F64E2F">
            <w:pPr>
              <w:spacing w:after="40"/>
              <w:ind w:left="121"/>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Činnosť, na podporu ktorej bude projekt zameraný (teda SK NACE na úrovni projektu) nesmie spadať pod žiadnu z vyššie uvedených oblastí.</w:t>
            </w:r>
            <w:r w:rsidR="00222486" w:rsidRPr="00A16387">
              <w:rPr>
                <w:rFonts w:asciiTheme="minorHAnsi" w:hAnsiTheme="minorHAnsi" w:cstheme="minorHAnsi"/>
                <w:color w:val="FFFFFF" w:themeColor="background1"/>
                <w:lang w:val="sk-SK"/>
              </w:rPr>
              <w:t xml:space="preserve"> </w:t>
            </w:r>
          </w:p>
          <w:p w14:paraId="61D4DAD2" w14:textId="77777777" w:rsidR="00F64E2F" w:rsidRPr="00A16387" w:rsidRDefault="00F64E2F" w:rsidP="00F64E2F">
            <w:pPr>
              <w:spacing w:after="40"/>
              <w:ind w:left="121"/>
              <w:rPr>
                <w:rFonts w:asciiTheme="minorHAnsi" w:hAnsiTheme="minorHAnsi" w:cstheme="minorHAnsi"/>
                <w:color w:val="FFFFFF" w:themeColor="background1"/>
                <w:lang w:val="sk-SK"/>
              </w:rPr>
            </w:pPr>
          </w:p>
          <w:p w14:paraId="70E1670B" w14:textId="56D630E1" w:rsidR="00F64E2F" w:rsidRPr="00A16387" w:rsidRDefault="00F64E2F" w:rsidP="00F64E2F">
            <w:pPr>
              <w:spacing w:after="40"/>
              <w:ind w:left="121"/>
              <w:rPr>
                <w:rFonts w:asciiTheme="minorHAnsi" w:hAnsiTheme="minorHAnsi" w:cstheme="minorHAnsi"/>
                <w:b/>
                <w:bCs/>
                <w:color w:val="FFFFFF" w:themeColor="background1"/>
                <w:lang w:val="sk-SK"/>
              </w:rPr>
            </w:pPr>
            <w:r w:rsidRPr="00A16387">
              <w:rPr>
                <w:rFonts w:asciiTheme="minorHAnsi" w:hAnsiTheme="minorHAnsi" w:cstheme="minorHAnsi"/>
                <w:color w:val="FFFFFF" w:themeColor="background1"/>
                <w:lang w:val="sk-SK"/>
              </w:rPr>
              <w:t xml:space="preserve">Z podpory sú vylúčené nasledovné subjekty: </w:t>
            </w:r>
            <w:r w:rsidRPr="00A16387">
              <w:rPr>
                <w:rFonts w:asciiTheme="minorHAnsi" w:hAnsiTheme="minorHAnsi" w:cstheme="minorHAnsi"/>
                <w:b/>
                <w:bCs/>
                <w:color w:val="FFFFFF" w:themeColor="background1"/>
                <w:lang w:val="sk-SK"/>
              </w:rPr>
              <w:t>subjekty pôsobiace v oblasti poľnohospodárskej prvovýroby</w:t>
            </w:r>
          </w:p>
          <w:p w14:paraId="43247355" w14:textId="5693EFCE" w:rsidR="00045FEB" w:rsidRDefault="00F64E2F" w:rsidP="00045FEB">
            <w:pPr>
              <w:spacing w:after="40"/>
              <w:ind w:left="121"/>
              <w:rPr>
                <w:rFonts w:asciiTheme="minorHAnsi" w:hAnsiTheme="minorHAnsi" w:cstheme="minorHAnsi"/>
                <w:b/>
                <w:bCs/>
                <w:color w:val="FFFFFF" w:themeColor="background1"/>
              </w:rPr>
            </w:pPr>
            <w:r w:rsidRPr="00A16387">
              <w:rPr>
                <w:rFonts w:asciiTheme="minorHAnsi" w:hAnsiTheme="minorHAnsi" w:cstheme="minorHAnsi"/>
                <w:color w:val="FFFFFF" w:themeColor="background1"/>
                <w:lang w:val="sk-SK"/>
              </w:rPr>
              <w:t xml:space="preserve">Z podpory sú vylúčené nasledovné oblasti investícií: </w:t>
            </w:r>
            <w:r w:rsidRPr="00A16387">
              <w:rPr>
                <w:rFonts w:asciiTheme="minorHAnsi" w:hAnsiTheme="minorHAnsi" w:cstheme="minorHAnsi"/>
                <w:b/>
                <w:bCs/>
                <w:color w:val="FFFFFF" w:themeColor="background1"/>
                <w:lang w:val="sk-SK"/>
              </w:rPr>
              <w:t>oblasť lesníctva, rybolovu a</w:t>
            </w:r>
            <w:r w:rsidR="0003218D">
              <w:rPr>
                <w:rFonts w:asciiTheme="minorHAnsi" w:hAnsiTheme="minorHAnsi" w:cstheme="minorHAnsi"/>
                <w:b/>
                <w:bCs/>
                <w:color w:val="FFFFFF" w:themeColor="background1"/>
                <w:lang w:val="sk-SK"/>
              </w:rPr>
              <w:t> </w:t>
            </w:r>
            <w:r w:rsidRPr="00A16387">
              <w:rPr>
                <w:rFonts w:asciiTheme="minorHAnsi" w:hAnsiTheme="minorHAnsi" w:cstheme="minorHAnsi"/>
                <w:b/>
                <w:bCs/>
                <w:color w:val="FFFFFF" w:themeColor="background1"/>
                <w:lang w:val="sk-SK"/>
              </w:rPr>
              <w:t>akvakultúry</w:t>
            </w:r>
            <w:r w:rsidR="0003218D">
              <w:rPr>
                <w:rFonts w:asciiTheme="minorHAnsi" w:hAnsiTheme="minorHAnsi" w:cstheme="minorHAnsi"/>
                <w:b/>
                <w:bCs/>
                <w:color w:val="FFFFFF" w:themeColor="background1"/>
                <w:lang w:val="sk-SK"/>
              </w:rPr>
              <w:t xml:space="preserve"> </w:t>
            </w:r>
            <w:r w:rsidR="00045FEB">
              <w:rPr>
                <w:rFonts w:asciiTheme="minorHAnsi" w:hAnsiTheme="minorHAnsi" w:cstheme="minorHAnsi"/>
                <w:b/>
                <w:bCs/>
                <w:color w:val="FFFFFF" w:themeColor="background1"/>
              </w:rPr>
              <w:t>a</w:t>
            </w:r>
            <w:r w:rsidR="00045FEB" w:rsidRPr="008C0C85">
              <w:rPr>
                <w:rFonts w:asciiTheme="minorHAnsi" w:hAnsiTheme="minorHAnsi" w:cstheme="minorHAnsi"/>
                <w:b/>
                <w:bCs/>
                <w:color w:val="FFFFFF" w:themeColor="background1"/>
              </w:rPr>
              <w:t xml:space="preserve"> </w:t>
            </w:r>
            <w:proofErr w:type="spellStart"/>
            <w:r w:rsidR="00045FEB">
              <w:rPr>
                <w:rFonts w:asciiTheme="minorHAnsi" w:hAnsiTheme="minorHAnsi" w:cstheme="minorHAnsi"/>
                <w:b/>
                <w:bCs/>
                <w:color w:val="FFFFFF" w:themeColor="background1"/>
              </w:rPr>
              <w:t>poľnohospodárstva</w:t>
            </w:r>
            <w:proofErr w:type="spellEnd"/>
          </w:p>
          <w:p w14:paraId="68696835" w14:textId="77777777" w:rsidR="00045FEB" w:rsidRDefault="00045FEB" w:rsidP="00045FEB">
            <w:pPr>
              <w:spacing w:after="40"/>
              <w:ind w:left="121"/>
              <w:rPr>
                <w:rFonts w:asciiTheme="minorHAnsi" w:hAnsiTheme="minorHAnsi" w:cstheme="minorHAnsi"/>
                <w:color w:val="FFFFFF" w:themeColor="background1"/>
                <w:lang w:val="sk-SK"/>
              </w:rPr>
            </w:pPr>
          </w:p>
          <w:p w14:paraId="2ECF9B69" w14:textId="28123E8D" w:rsidR="00045FEB" w:rsidRDefault="00045FEB" w:rsidP="00045FEB">
            <w:pPr>
              <w:spacing w:after="40"/>
              <w:ind w:left="121"/>
              <w:rPr>
                <w:rFonts w:asciiTheme="minorHAnsi" w:hAnsiTheme="minorHAnsi" w:cstheme="minorHAnsi"/>
                <w:b/>
                <w:bCs/>
                <w:color w:val="FFFFFF" w:themeColor="background1"/>
                <w:lang w:val="sk-SK"/>
              </w:rPr>
            </w:pPr>
            <w:r w:rsidRPr="00A10FF8">
              <w:rPr>
                <w:rFonts w:asciiTheme="minorHAnsi" w:hAnsiTheme="minorHAnsi" w:cstheme="minorHAnsi"/>
                <w:b/>
                <w:bCs/>
                <w:color w:val="FFFFFF" w:themeColor="background1"/>
                <w:lang w:val="sk-SK"/>
              </w:rPr>
              <w:t>Projekty predkladané v rámci SK NACE mimo negatívneho zoznamu ekonomických činností uvedených vyššie</w:t>
            </w:r>
            <w:r>
              <w:rPr>
                <w:rFonts w:asciiTheme="minorHAnsi" w:hAnsiTheme="minorHAnsi" w:cstheme="minorHAnsi"/>
                <w:b/>
                <w:bCs/>
                <w:color w:val="FFFFFF" w:themeColor="background1"/>
                <w:lang w:val="sk-SK"/>
              </w:rPr>
              <w:t xml:space="preserve"> (t. j. </w:t>
            </w:r>
            <w:r w:rsidRPr="00A10FF8">
              <w:rPr>
                <w:rFonts w:asciiTheme="minorHAnsi" w:hAnsiTheme="minorHAnsi" w:cstheme="minorHAnsi"/>
                <w:b/>
                <w:bCs/>
                <w:color w:val="FFFFFF" w:themeColor="background1"/>
                <w:lang w:val="sk-SK"/>
              </w:rPr>
              <w:t>ktoré sú vylúčené z</w:t>
            </w:r>
            <w:r>
              <w:rPr>
                <w:rFonts w:asciiTheme="minorHAnsi" w:hAnsiTheme="minorHAnsi" w:cstheme="minorHAnsi"/>
                <w:b/>
                <w:bCs/>
                <w:color w:val="FFFFFF" w:themeColor="background1"/>
                <w:lang w:val="sk-SK"/>
              </w:rPr>
              <w:t> </w:t>
            </w:r>
            <w:r w:rsidRPr="00A10FF8">
              <w:rPr>
                <w:rFonts w:asciiTheme="minorHAnsi" w:hAnsiTheme="minorHAnsi" w:cstheme="minorHAnsi"/>
                <w:b/>
                <w:bCs/>
                <w:color w:val="FFFFFF" w:themeColor="background1"/>
                <w:lang w:val="sk-SK"/>
              </w:rPr>
              <w:t>podpory</w:t>
            </w:r>
            <w:r>
              <w:rPr>
                <w:rFonts w:asciiTheme="minorHAnsi" w:hAnsiTheme="minorHAnsi" w:cstheme="minorHAnsi"/>
                <w:b/>
                <w:bCs/>
                <w:color w:val="FFFFFF" w:themeColor="background1"/>
                <w:lang w:val="sk-SK"/>
              </w:rPr>
              <w:t>)</w:t>
            </w:r>
            <w:r w:rsidRPr="00A10FF8">
              <w:rPr>
                <w:rFonts w:asciiTheme="minorHAnsi" w:hAnsiTheme="minorHAnsi" w:cstheme="minorHAnsi"/>
                <w:b/>
                <w:bCs/>
                <w:color w:val="FFFFFF" w:themeColor="background1"/>
                <w:lang w:val="sk-SK"/>
              </w:rPr>
              <w:t>, sú oprávnené len</w:t>
            </w:r>
            <w:r>
              <w:rPr>
                <w:rFonts w:asciiTheme="minorHAnsi" w:hAnsiTheme="minorHAnsi" w:cstheme="minorHAnsi"/>
                <w:b/>
                <w:bCs/>
                <w:color w:val="FFFFFF" w:themeColor="background1"/>
                <w:lang w:val="sk-SK"/>
              </w:rPr>
              <w:t xml:space="preserve"> v tom prípade, ak takýto projek</w:t>
            </w:r>
            <w:r w:rsidRPr="00A10FF8">
              <w:rPr>
                <w:rFonts w:asciiTheme="minorHAnsi" w:hAnsiTheme="minorHAnsi" w:cstheme="minorHAnsi"/>
                <w:b/>
                <w:bCs/>
                <w:color w:val="FFFFFF" w:themeColor="background1"/>
                <w:lang w:val="sk-SK"/>
              </w:rPr>
              <w:t xml:space="preserve">t nebol </w:t>
            </w:r>
            <w:r>
              <w:rPr>
                <w:rFonts w:asciiTheme="minorHAnsi" w:hAnsiTheme="minorHAnsi" w:cstheme="minorHAnsi"/>
                <w:b/>
                <w:bCs/>
                <w:color w:val="FFFFFF" w:themeColor="background1"/>
                <w:lang w:val="sk-SK"/>
              </w:rPr>
              <w:t xml:space="preserve">schválený </w:t>
            </w:r>
            <w:r w:rsidRPr="00A10FF8">
              <w:rPr>
                <w:rFonts w:asciiTheme="minorHAnsi" w:hAnsiTheme="minorHAnsi" w:cstheme="minorHAnsi"/>
                <w:b/>
                <w:bCs/>
                <w:color w:val="FFFFFF" w:themeColor="background1"/>
                <w:lang w:val="sk-SK"/>
              </w:rPr>
              <w:t xml:space="preserve">v rámci Stratégie CLLD, </w:t>
            </w:r>
            <w:r>
              <w:rPr>
                <w:rFonts w:asciiTheme="minorHAnsi" w:hAnsiTheme="minorHAnsi" w:cstheme="minorHAnsi"/>
                <w:b/>
                <w:bCs/>
                <w:color w:val="FFFFFF" w:themeColor="background1"/>
                <w:lang w:val="sk-SK"/>
              </w:rPr>
              <w:t xml:space="preserve">časť PRV, o čom žiadateľ </w:t>
            </w:r>
            <w:r w:rsidRPr="00A10FF8">
              <w:rPr>
                <w:rFonts w:asciiTheme="minorHAnsi" w:hAnsiTheme="minorHAnsi" w:cstheme="minorHAnsi"/>
                <w:b/>
                <w:bCs/>
                <w:color w:val="FFFFFF" w:themeColor="background1"/>
                <w:lang w:val="sk-SK"/>
              </w:rPr>
              <w:t>predkladá samostatné čestné vyhlásenie. Vnútorné vybavenie ubytovacích zariadení je neoprávneným výdavkom.</w:t>
            </w:r>
          </w:p>
          <w:p w14:paraId="5EF67093" w14:textId="02B1F3F8" w:rsidR="00844356" w:rsidRDefault="00844356" w:rsidP="00045FEB">
            <w:pPr>
              <w:spacing w:after="40"/>
              <w:ind w:left="121"/>
              <w:rPr>
                <w:rFonts w:asciiTheme="minorHAnsi" w:hAnsiTheme="minorHAnsi" w:cstheme="minorHAnsi"/>
                <w:b/>
                <w:bCs/>
                <w:color w:val="FFFFFF" w:themeColor="background1"/>
                <w:lang w:val="sk-SK"/>
              </w:rPr>
            </w:pPr>
          </w:p>
          <w:p w14:paraId="49F8A1F3" w14:textId="77777777" w:rsidR="00844356" w:rsidRPr="00DE6162" w:rsidRDefault="00844356" w:rsidP="009730E1">
            <w:pPr>
              <w:spacing w:after="40"/>
              <w:ind w:left="121"/>
              <w:jc w:val="both"/>
              <w:rPr>
                <w:rFonts w:asciiTheme="minorHAnsi" w:hAnsiTheme="minorHAnsi" w:cstheme="minorHAnsi"/>
                <w:b/>
                <w:color w:val="FFFFFF" w:themeColor="background1"/>
                <w:lang w:val="sk-SK"/>
              </w:rPr>
            </w:pPr>
            <w:r w:rsidRPr="00DE6162">
              <w:rPr>
                <w:rFonts w:asciiTheme="minorHAnsi" w:hAnsiTheme="minorHAnsi" w:cstheme="minorHAnsi"/>
                <w:b/>
                <w:color w:val="FFFFFF" w:themeColor="background1"/>
                <w:lang w:val="sk-SK"/>
              </w:rPr>
              <w:t>Žiadateľ musí mať ekonomickú činnosť, ktorá súvisí s projektom, zapísanú v ORSR, t.j. musí mať oprávnenie ju vykonávať.</w:t>
            </w:r>
          </w:p>
          <w:p w14:paraId="6269CB9B" w14:textId="77777777" w:rsidR="00844356" w:rsidRPr="00DE6162" w:rsidRDefault="00844356" w:rsidP="009730E1">
            <w:pPr>
              <w:spacing w:after="40"/>
              <w:ind w:left="121"/>
              <w:jc w:val="both"/>
              <w:rPr>
                <w:rFonts w:asciiTheme="minorHAnsi" w:hAnsiTheme="minorHAnsi" w:cstheme="minorHAnsi"/>
                <w:color w:val="FFFFFF" w:themeColor="background1"/>
                <w:lang w:val="sk-SK"/>
              </w:rPr>
            </w:pPr>
          </w:p>
          <w:p w14:paraId="7FE920E5" w14:textId="5555B737" w:rsidR="00844356" w:rsidRDefault="00844356" w:rsidP="009730E1">
            <w:pPr>
              <w:spacing w:after="40"/>
              <w:ind w:left="121"/>
              <w:jc w:val="both"/>
              <w:rPr>
                <w:rFonts w:asciiTheme="minorHAnsi" w:hAnsiTheme="minorHAnsi" w:cstheme="minorHAnsi"/>
                <w:color w:val="FFFFFF" w:themeColor="background1"/>
                <w:lang w:val="sk-SK"/>
              </w:rPr>
            </w:pPr>
            <w:r w:rsidRPr="00DE6162">
              <w:rPr>
                <w:rFonts w:asciiTheme="minorHAnsi" w:hAnsiTheme="minorHAnsi" w:cstheme="minorHAnsi"/>
                <w:b/>
                <w:color w:val="FFFFFF" w:themeColor="background1"/>
                <w:lang w:val="sk-SK"/>
              </w:rPr>
              <w:t xml:space="preserve">Majetok obstaraný v rámci projektu nemôže žiadateľ bez predchádzajúceho písomného súhlasu MAS a Riadiaceho orgánu pre IROP prenajímať tretím osobám. </w:t>
            </w:r>
            <w:r w:rsidRPr="00DE6162">
              <w:rPr>
                <w:rFonts w:asciiTheme="minorHAnsi" w:hAnsiTheme="minorHAnsi" w:cstheme="minorHAnsi"/>
                <w:color w:val="FFFFFF" w:themeColor="background1"/>
                <w:lang w:val="sk-SK"/>
              </w:rPr>
              <w:t>Súhlas k prenajímaniu sa udeľuje iba vo výnimočných prípadoch. Predmet projektu môže byť prenajímaný alebo inak prenechaný do užívania tretej osobe výlučne v prípade, ak je za takým účelom v rámci projektu obstaraný alebo zhodnotený (a spĺňa všetky ostatné podmienky stanovené vo výzve), napr. obstaranie bicyklov za účelom ich zapožičiavania turistom. Predmet projektu nesmie byť využívaný zmiešaným spôsobom, t.j. čiastočne na účely vlastnej činnosti žiadateľa (napr. vo výrobnom procese alebo za účelom poskytovania služieb) a čiastočne prenajímaný alebo inak prenechávaný do užívania iným subjektom).</w:t>
            </w:r>
          </w:p>
          <w:p w14:paraId="0EA5B0AC" w14:textId="6D89E308" w:rsidR="00FA4F1C" w:rsidRPr="00A16387" w:rsidRDefault="00FA4F1C" w:rsidP="0003218D">
            <w:pPr>
              <w:spacing w:after="40"/>
              <w:ind w:left="121"/>
              <w:rPr>
                <w:rFonts w:asciiTheme="minorHAnsi" w:hAnsiTheme="minorHAnsi" w:cstheme="minorHAnsi"/>
                <w:color w:val="FFFFFF" w:themeColor="background1"/>
                <w:lang w:val="sk-SK"/>
              </w:rPr>
            </w:pPr>
          </w:p>
        </w:tc>
      </w:tr>
      <w:tr w:rsidR="00856D01" w:rsidRPr="00A16387" w14:paraId="22ACB201"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4F9F05C2"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lastRenderedPageBreak/>
              <w:t>Oprávnené výdavky</w:t>
            </w:r>
          </w:p>
        </w:tc>
      </w:tr>
      <w:tr w:rsidR="00856D01" w:rsidRPr="00A16387" w14:paraId="5B33E790"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E7E6E6" w:themeColor="background2"/>
              <w:left w:val="single" w:sz="4" w:space="0" w:color="9CC2E5" w:themeColor="accent1" w:themeTint="99"/>
              <w:bottom w:val="single" w:sz="4" w:space="0" w:color="9CC2E5" w:themeColor="accent1" w:themeTint="99"/>
              <w:right w:val="single" w:sz="4" w:space="0" w:color="E7E6E6" w:themeColor="background2"/>
            </w:tcBorders>
            <w:shd w:val="clear" w:color="auto" w:fill="4F81BD"/>
          </w:tcPr>
          <w:p w14:paraId="563591A0"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Skupina oprávnených výdavkov</w:t>
            </w:r>
          </w:p>
        </w:tc>
        <w:tc>
          <w:tcPr>
            <w:tcW w:w="8647" w:type="dxa"/>
            <w:tcBorders>
              <w:top w:val="single" w:sz="4" w:space="0" w:color="E7E6E6" w:themeColor="background2"/>
              <w:left w:val="single" w:sz="4" w:space="0" w:color="E7E6E6" w:themeColor="background2"/>
              <w:bottom w:val="single" w:sz="4" w:space="0" w:color="9CC2E5" w:themeColor="accent1" w:themeTint="99"/>
              <w:right w:val="single" w:sz="4" w:space="0" w:color="9CC2E5" w:themeColor="accent1" w:themeTint="99"/>
            </w:tcBorders>
            <w:shd w:val="clear" w:color="auto" w:fill="4F81BD"/>
          </w:tcPr>
          <w:p w14:paraId="602088FB" w14:textId="77777777" w:rsidR="00856D01" w:rsidRPr="00A16387" w:rsidRDefault="00856D01" w:rsidP="00773273">
            <w:pPr>
              <w:spacing w:before="40" w:after="40"/>
              <w:ind w:left="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Vecný popis výdavku</w:t>
            </w:r>
          </w:p>
        </w:tc>
      </w:tr>
      <w:tr w:rsidR="00856D01" w:rsidRPr="00A16387" w14:paraId="7B4B001C"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2CD9D0E" w14:textId="77777777" w:rsidR="00856D01" w:rsidRPr="00A16387" w:rsidRDefault="00856D01"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021 - Stavebné práce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E436C82" w14:textId="20AAE7EE" w:rsidR="00224D63" w:rsidRPr="00A16387" w:rsidRDefault="00224D63"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výstavba nových stavieb, prístavby, nadstavby</w:t>
            </w:r>
          </w:p>
          <w:p w14:paraId="150EFEA0" w14:textId="1A744774" w:rsidR="00856D01" w:rsidRPr="00A16387" w:rsidRDefault="00224D63"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rekonštrukcia a modernizácia existujúcich stavieb</w:t>
            </w:r>
            <w:r w:rsidR="00B73919" w:rsidRPr="00A16387">
              <w:rPr>
                <w:rFonts w:asciiTheme="minorHAnsi" w:hAnsiTheme="minorHAnsi" w:cstheme="minorHAnsi"/>
                <w:color w:val="auto"/>
                <w:sz w:val="19"/>
                <w:szCs w:val="19"/>
                <w:lang w:val="sk-SK"/>
              </w:rPr>
              <w:t>,</w:t>
            </w:r>
          </w:p>
        </w:tc>
      </w:tr>
      <w:tr w:rsidR="00856D01" w:rsidRPr="00A16387" w14:paraId="61FB0DF0"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7503706" w14:textId="4BA65EF0" w:rsidR="00856D01" w:rsidRPr="00A16387" w:rsidRDefault="00856D01"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022 – Samostatné hnuteľné veci a súbory hnuteľných</w:t>
            </w:r>
            <w:r w:rsidR="00B97C29" w:rsidRPr="00A16387">
              <w:rPr>
                <w:rFonts w:asciiTheme="minorHAnsi" w:hAnsiTheme="minorHAnsi" w:cstheme="minorHAnsi"/>
                <w:color w:val="auto"/>
                <w:sz w:val="19"/>
                <w:szCs w:val="19"/>
                <w:lang w:val="sk-SK"/>
              </w:rPr>
              <w:t xml:space="preserve"> vecí</w:t>
            </w:r>
            <w:r w:rsidRPr="00A16387">
              <w:rPr>
                <w:rFonts w:asciiTheme="minorHAnsi" w:hAnsiTheme="minorHAnsi" w:cstheme="minorHAnsi"/>
                <w:color w:val="auto"/>
                <w:sz w:val="19"/>
                <w:szCs w:val="19"/>
                <w:lang w:val="sk-SK"/>
              </w:rPr>
              <w:t xml:space="preserve">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2B5B969B" w14:textId="27D31B9D"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prevádzkových/špeciálnych strojov, prístrojov, zariadení vrátane prvého zaškolenia obsluhy (napr. CNC stroje, brúsky, frézy a iné výrobné zariadenia)</w:t>
            </w:r>
            <w:r w:rsidR="00545CDC" w:rsidRPr="00A16387">
              <w:rPr>
                <w:rFonts w:asciiTheme="minorHAnsi" w:hAnsiTheme="minorHAnsi" w:cstheme="minorHAnsi"/>
                <w:color w:val="auto"/>
                <w:sz w:val="19"/>
                <w:szCs w:val="19"/>
                <w:lang w:val="sk-SK"/>
              </w:rPr>
              <w:t xml:space="preserve"> vrátane obslužného softvéru</w:t>
            </w:r>
            <w:r w:rsidR="005265E1" w:rsidRPr="00A16387">
              <w:rPr>
                <w:rFonts w:asciiTheme="minorHAnsi" w:hAnsiTheme="minorHAnsi" w:cstheme="minorHAnsi"/>
                <w:color w:val="auto"/>
                <w:sz w:val="19"/>
                <w:szCs w:val="19"/>
                <w:lang w:val="sk-SK"/>
              </w:rPr>
              <w:t>,</w:t>
            </w:r>
            <w:r w:rsidR="00545CDC" w:rsidRPr="00A16387">
              <w:rPr>
                <w:rFonts w:asciiTheme="minorHAnsi" w:hAnsiTheme="minorHAnsi" w:cstheme="minorHAnsi"/>
                <w:color w:val="auto"/>
                <w:sz w:val="19"/>
                <w:szCs w:val="19"/>
                <w:lang w:val="sk-SK"/>
              </w:rPr>
              <w:t xml:space="preserve"> ak tvorí súčasť obstarávacej ceny zariadenia</w:t>
            </w:r>
            <w:r w:rsidRPr="00A16387">
              <w:rPr>
                <w:rFonts w:asciiTheme="minorHAnsi" w:hAnsiTheme="minorHAnsi" w:cstheme="minorHAnsi"/>
                <w:color w:val="auto"/>
                <w:sz w:val="19"/>
                <w:szCs w:val="19"/>
                <w:lang w:val="sk-SK"/>
              </w:rPr>
              <w:t>,</w:t>
            </w:r>
          </w:p>
          <w:p w14:paraId="73AD7F56" w14:textId="68D71EB7" w:rsidR="00545CDC"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technológií alebo časti technológií tvoriacich navzájom funkčný celok</w:t>
            </w:r>
            <w:r w:rsidR="00545CDC" w:rsidRPr="00A16387">
              <w:rPr>
                <w:rFonts w:asciiTheme="minorHAnsi" w:hAnsiTheme="minorHAnsi" w:cstheme="minorHAnsi"/>
                <w:color w:val="auto"/>
                <w:sz w:val="19"/>
                <w:szCs w:val="19"/>
                <w:lang w:val="sk-SK"/>
              </w:rPr>
              <w:t xml:space="preserve"> vrátane obslužného softvéru</w:t>
            </w:r>
            <w:r w:rsidR="005265E1" w:rsidRPr="00A16387">
              <w:rPr>
                <w:rFonts w:asciiTheme="minorHAnsi" w:hAnsiTheme="minorHAnsi" w:cstheme="minorHAnsi"/>
                <w:color w:val="auto"/>
                <w:sz w:val="19"/>
                <w:szCs w:val="19"/>
                <w:lang w:val="sk-SK"/>
              </w:rPr>
              <w:t>,</w:t>
            </w:r>
            <w:r w:rsidR="00545CDC" w:rsidRPr="00A16387">
              <w:rPr>
                <w:rFonts w:asciiTheme="minorHAnsi" w:hAnsiTheme="minorHAnsi" w:cstheme="minorHAnsi"/>
                <w:color w:val="auto"/>
                <w:sz w:val="19"/>
                <w:szCs w:val="19"/>
                <w:lang w:val="sk-SK"/>
              </w:rPr>
              <w:t xml:space="preserve"> ak tvorí súčasť obstarávacej ceny zariadenia,</w:t>
            </w:r>
          </w:p>
        </w:tc>
      </w:tr>
      <w:tr w:rsidR="00D41226" w:rsidRPr="00A16387" w14:paraId="13B16984" w14:textId="77777777" w:rsidTr="00114544">
        <w:trPr>
          <w:trHeight w:val="354"/>
        </w:trPr>
        <w:tc>
          <w:tcPr>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59E60347" w14:textId="3C236083" w:rsidR="00D41226" w:rsidRPr="00A16387" w:rsidRDefault="00D41226" w:rsidP="00773273">
            <w:pPr>
              <w:pStyle w:val="Default"/>
              <w:widowControl w:val="0"/>
              <w:ind w:left="85" w:right="85"/>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023 – Dopravné prostriedky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50195299" w14:textId="77777777" w:rsidR="00D41226" w:rsidRPr="00DB647C" w:rsidRDefault="00D41226" w:rsidP="00773273">
            <w:pPr>
              <w:pStyle w:val="Default"/>
              <w:widowControl w:val="0"/>
              <w:numPr>
                <w:ilvl w:val="0"/>
                <w:numId w:val="5"/>
              </w:numPr>
              <w:ind w:left="538" w:right="85"/>
              <w:jc w:val="both"/>
              <w:rPr>
                <w:rFonts w:asciiTheme="minorHAnsi" w:hAnsiTheme="minorHAnsi" w:cstheme="minorHAnsi"/>
                <w:color w:val="auto"/>
                <w:sz w:val="19"/>
                <w:szCs w:val="19"/>
                <w:lang w:val="sk-SK"/>
              </w:rPr>
            </w:pPr>
            <w:r w:rsidRPr="00DB647C">
              <w:rPr>
                <w:rFonts w:asciiTheme="minorHAnsi" w:hAnsiTheme="minorHAnsi" w:cstheme="minorHAnsi"/>
                <w:color w:val="auto"/>
                <w:sz w:val="19"/>
                <w:szCs w:val="19"/>
                <w:lang w:val="sk-SK"/>
              </w:rPr>
              <w:t>nákup automobilov a iných dopravných prostriedkov</w:t>
            </w:r>
          </w:p>
          <w:p w14:paraId="1DFF9CC8" w14:textId="77777777" w:rsidR="00D41226" w:rsidRPr="00DB647C" w:rsidRDefault="00D41226" w:rsidP="00D41226">
            <w:pPr>
              <w:pStyle w:val="Default"/>
              <w:widowControl w:val="0"/>
              <w:ind w:left="178" w:right="85"/>
              <w:jc w:val="both"/>
              <w:rPr>
                <w:rFonts w:asciiTheme="minorHAnsi" w:hAnsiTheme="minorHAnsi" w:cstheme="minorHAnsi"/>
                <w:color w:val="auto"/>
                <w:sz w:val="19"/>
                <w:szCs w:val="19"/>
                <w:lang w:val="sk-SK"/>
              </w:rPr>
            </w:pPr>
          </w:p>
          <w:p w14:paraId="4445077D" w14:textId="77777777" w:rsidR="00DB647C" w:rsidRPr="00DB647C" w:rsidRDefault="00DB647C" w:rsidP="00DB647C">
            <w:pPr>
              <w:pStyle w:val="Default"/>
              <w:widowControl w:val="0"/>
              <w:ind w:right="85"/>
              <w:jc w:val="both"/>
              <w:rPr>
                <w:ins w:id="0" w:author="Roman Hraška" w:date="2023-02-06T21:24:00Z"/>
                <w:rFonts w:asciiTheme="minorHAnsi" w:hAnsiTheme="minorHAnsi" w:cstheme="minorHAnsi"/>
                <w:b/>
                <w:bCs/>
                <w:color w:val="auto"/>
                <w:sz w:val="20"/>
                <w:szCs w:val="20"/>
                <w:u w:val="single"/>
                <w:lang w:val="sk-SK"/>
              </w:rPr>
            </w:pPr>
            <w:ins w:id="1" w:author="Roman Hraška" w:date="2023-02-06T21:24:00Z">
              <w:r w:rsidRPr="00DB647C">
                <w:rPr>
                  <w:rFonts w:asciiTheme="minorHAnsi" w:hAnsiTheme="minorHAnsi" w:cstheme="minorHAnsi"/>
                  <w:b/>
                  <w:bCs/>
                  <w:color w:val="auto"/>
                  <w:sz w:val="20"/>
                  <w:szCs w:val="20"/>
                  <w:u w:val="single"/>
                  <w:lang w:val="sk-SK"/>
                </w:rPr>
                <w:t>Nákup automobilov je oprávnený v prípade, ak:</w:t>
              </w:r>
            </w:ins>
          </w:p>
          <w:p w14:paraId="273D16E3" w14:textId="77777777" w:rsidR="00DB647C" w:rsidRPr="00DB647C" w:rsidRDefault="00DB647C" w:rsidP="00DB647C">
            <w:pPr>
              <w:pStyle w:val="Default"/>
              <w:widowControl w:val="0"/>
              <w:numPr>
                <w:ilvl w:val="0"/>
                <w:numId w:val="13"/>
              </w:numPr>
              <w:spacing w:before="120"/>
              <w:ind w:left="458" w:right="85"/>
              <w:jc w:val="both"/>
              <w:rPr>
                <w:ins w:id="2" w:author="Roman Hraška" w:date="2023-02-06T21:24:00Z"/>
                <w:rFonts w:asciiTheme="minorHAnsi" w:hAnsiTheme="minorHAnsi" w:cstheme="minorHAnsi"/>
                <w:bCs/>
                <w:color w:val="auto"/>
                <w:sz w:val="20"/>
                <w:szCs w:val="20"/>
                <w:lang w:val="sk-SK"/>
              </w:rPr>
            </w:pPr>
            <w:ins w:id="3" w:author="Roman Hraška" w:date="2023-02-06T21:24:00Z">
              <w:r w:rsidRPr="00DB647C">
                <w:rPr>
                  <w:rFonts w:asciiTheme="minorHAnsi" w:hAnsiTheme="minorHAnsi" w:cstheme="minorHAnsi"/>
                  <w:b/>
                  <w:bCs/>
                  <w:color w:val="auto"/>
                  <w:sz w:val="20"/>
                  <w:szCs w:val="20"/>
                  <w:lang w:val="sk-SK"/>
                </w:rPr>
                <w:lastRenderedPageBreak/>
                <w:t>je priamo naviazaný na ciele projektu a jeho používanie je priamym predmetom činnosti projektu</w:t>
              </w:r>
              <w:r w:rsidRPr="00DB647C">
                <w:rPr>
                  <w:rFonts w:asciiTheme="minorHAnsi" w:hAnsiTheme="minorHAnsi" w:cstheme="minorHAnsi"/>
                  <w:bCs/>
                  <w:color w:val="auto"/>
                  <w:sz w:val="20"/>
                  <w:szCs w:val="20"/>
                  <w:lang w:val="sk-SK"/>
                </w:rPr>
                <w:t xml:space="preserve"> </w:t>
              </w:r>
            </w:ins>
          </w:p>
          <w:p w14:paraId="6DA3B916" w14:textId="77777777" w:rsidR="00DB647C" w:rsidRPr="00DB647C" w:rsidRDefault="00DB647C" w:rsidP="00DB647C">
            <w:pPr>
              <w:pStyle w:val="Default"/>
              <w:widowControl w:val="0"/>
              <w:numPr>
                <w:ilvl w:val="0"/>
                <w:numId w:val="13"/>
              </w:numPr>
              <w:spacing w:before="120"/>
              <w:ind w:left="457" w:right="85"/>
              <w:jc w:val="both"/>
              <w:rPr>
                <w:ins w:id="4" w:author="Roman Hraška" w:date="2023-02-06T21:24:00Z"/>
                <w:rFonts w:asciiTheme="minorHAnsi" w:hAnsiTheme="minorHAnsi" w:cstheme="minorHAnsi"/>
                <w:bCs/>
                <w:color w:val="auto"/>
                <w:sz w:val="20"/>
                <w:szCs w:val="20"/>
                <w:lang w:val="sk-SK"/>
              </w:rPr>
            </w:pPr>
            <w:ins w:id="5" w:author="Roman Hraška" w:date="2023-02-06T21:24:00Z">
              <w:r w:rsidRPr="00DB647C">
                <w:rPr>
                  <w:rFonts w:asciiTheme="minorHAnsi" w:hAnsiTheme="minorHAnsi" w:cstheme="minorHAnsi"/>
                  <w:b/>
                  <w:bCs/>
                  <w:color w:val="auto"/>
                  <w:sz w:val="20"/>
                  <w:szCs w:val="20"/>
                  <w:lang w:val="sk-SK"/>
                </w:rPr>
                <w:t>je nepriamo naviazaný na ciele projektu, t j. nie je hlavným, ale je podporným nástrojom predmetu činnosti projektu</w:t>
              </w:r>
              <w:r w:rsidRPr="00DB647C">
                <w:rPr>
                  <w:rFonts w:asciiTheme="minorHAnsi" w:hAnsiTheme="minorHAnsi" w:cstheme="minorHAnsi"/>
                  <w:bCs/>
                  <w:color w:val="auto"/>
                  <w:sz w:val="20"/>
                  <w:szCs w:val="20"/>
                  <w:lang w:val="sk-SK"/>
                </w:rPr>
                <w:t>, pričom musia byť kumulatívne splnené nasledovné podmienky:</w:t>
              </w:r>
            </w:ins>
          </w:p>
          <w:p w14:paraId="3D006ACB" w14:textId="77777777" w:rsidR="00DB647C" w:rsidRPr="00DB647C" w:rsidRDefault="00DB647C" w:rsidP="00DB647C">
            <w:pPr>
              <w:pStyle w:val="Default"/>
              <w:widowControl w:val="0"/>
              <w:numPr>
                <w:ilvl w:val="0"/>
                <w:numId w:val="11"/>
              </w:numPr>
              <w:spacing w:before="120"/>
              <w:ind w:left="883" w:right="85"/>
              <w:jc w:val="both"/>
              <w:rPr>
                <w:ins w:id="6" w:author="Roman Hraška" w:date="2023-02-06T21:24:00Z"/>
                <w:rFonts w:asciiTheme="minorHAnsi" w:hAnsiTheme="minorHAnsi" w:cstheme="minorHAnsi"/>
                <w:bCs/>
                <w:color w:val="auto"/>
                <w:sz w:val="20"/>
                <w:szCs w:val="20"/>
                <w:lang w:val="sk-SK"/>
              </w:rPr>
            </w:pPr>
            <w:ins w:id="7" w:author="Roman Hraška" w:date="2023-02-06T21:24:00Z">
              <w:r w:rsidRPr="00DB647C">
                <w:rPr>
                  <w:rFonts w:asciiTheme="minorHAnsi" w:hAnsiTheme="minorHAnsi" w:cstheme="minorHAnsi"/>
                  <w:bCs/>
                  <w:color w:val="auto"/>
                  <w:sz w:val="20"/>
                  <w:szCs w:val="20"/>
                  <w:lang w:val="sk-SK"/>
                </w:rPr>
                <w:t>predmetom projektu sú aj iné výdavky, ktoré sú priamo previazané na ciele projektu, t.j. sú hlavnými nástrojmi pre predmet činnosti projektu na poskytovanie služieb/výrobu výrobkov</w:t>
              </w:r>
            </w:ins>
          </w:p>
          <w:p w14:paraId="540DB381" w14:textId="77777777" w:rsidR="00DB647C" w:rsidRPr="00DB647C" w:rsidRDefault="00DB647C" w:rsidP="00DB647C">
            <w:pPr>
              <w:pStyle w:val="Default"/>
              <w:widowControl w:val="0"/>
              <w:numPr>
                <w:ilvl w:val="0"/>
                <w:numId w:val="11"/>
              </w:numPr>
              <w:spacing w:before="120"/>
              <w:ind w:left="883" w:right="85"/>
              <w:jc w:val="both"/>
              <w:rPr>
                <w:ins w:id="8" w:author="Roman Hraška" w:date="2023-02-06T21:24:00Z"/>
                <w:rFonts w:asciiTheme="minorHAnsi" w:hAnsiTheme="minorHAnsi" w:cstheme="minorHAnsi"/>
                <w:bCs/>
                <w:color w:val="auto"/>
                <w:sz w:val="20"/>
                <w:szCs w:val="20"/>
                <w:u w:val="single"/>
                <w:lang w:val="sk-SK"/>
              </w:rPr>
            </w:pPr>
            <w:ins w:id="9" w:author="Roman Hraška" w:date="2023-02-06T21:24:00Z">
              <w:r w:rsidRPr="00DB647C">
                <w:rPr>
                  <w:rFonts w:asciiTheme="minorHAnsi" w:hAnsiTheme="minorHAnsi" w:cstheme="minorHAnsi"/>
                  <w:bCs/>
                  <w:color w:val="auto"/>
                  <w:sz w:val="20"/>
                  <w:szCs w:val="20"/>
                  <w:lang w:val="sk-SK"/>
                </w:rPr>
                <w:t xml:space="preserve">automobil priamo podporuje produkt (poskytovanie služby, výrobu výrobkov), ktorý je predmetom činnosti projektu a je účelný vo vzťahu k cieľom projektu (t.j. je nevyhnutný na poskytovanie takéhoto typu služby/výrobu takéhoto typu výrobku) a/alebo nevyhnutný na poskytovanie služby/výrobu výrobku v cielenej kvalite)                     </w:t>
              </w:r>
            </w:ins>
          </w:p>
          <w:p w14:paraId="2CAC39D3" w14:textId="77777777" w:rsidR="00DB647C" w:rsidRPr="00DB647C" w:rsidRDefault="00DB647C" w:rsidP="00DB647C">
            <w:pPr>
              <w:pStyle w:val="Default"/>
              <w:widowControl w:val="0"/>
              <w:numPr>
                <w:ilvl w:val="0"/>
                <w:numId w:val="11"/>
              </w:numPr>
              <w:spacing w:before="120"/>
              <w:ind w:left="883" w:right="85"/>
              <w:jc w:val="both"/>
              <w:rPr>
                <w:ins w:id="10" w:author="Roman Hraška" w:date="2023-02-06T21:24:00Z"/>
                <w:rFonts w:asciiTheme="minorHAnsi" w:hAnsiTheme="minorHAnsi" w:cstheme="minorHAnsi"/>
                <w:bCs/>
                <w:color w:val="auto"/>
                <w:sz w:val="20"/>
                <w:szCs w:val="20"/>
                <w:lang w:val="sk-SK"/>
              </w:rPr>
            </w:pPr>
            <w:ins w:id="11" w:author="Roman Hraška" w:date="2023-02-06T21:24:00Z">
              <w:r w:rsidRPr="00DB647C">
                <w:rPr>
                  <w:rFonts w:asciiTheme="minorHAnsi" w:hAnsiTheme="minorHAnsi" w:cstheme="minorHAnsi"/>
                  <w:bCs/>
                  <w:color w:val="auto"/>
                  <w:sz w:val="20"/>
                  <w:szCs w:val="20"/>
                  <w:lang w:val="sk-SK"/>
                </w:rPr>
                <w:t xml:space="preserve">je automobil špeciálne prispôsobený na tento účel, t.j. ide o vozidlo, ktoré ma prepravný priestor na prevoz potrebných nástrojov, ktoré sú hlavným predmetom činnosti projektu </w:t>
              </w:r>
            </w:ins>
          </w:p>
          <w:p w14:paraId="663324F3" w14:textId="77777777" w:rsidR="00DB647C" w:rsidRPr="00DB647C" w:rsidRDefault="00DB647C" w:rsidP="00DB647C">
            <w:pPr>
              <w:pStyle w:val="Default"/>
              <w:widowControl w:val="0"/>
              <w:spacing w:before="120"/>
              <w:ind w:right="85"/>
              <w:jc w:val="both"/>
              <w:rPr>
                <w:ins w:id="12" w:author="Roman Hraška" w:date="2023-02-06T21:24:00Z"/>
                <w:rFonts w:asciiTheme="minorHAnsi" w:hAnsiTheme="minorHAnsi" w:cstheme="minorHAnsi"/>
                <w:b/>
                <w:bCs/>
                <w:color w:val="auto"/>
                <w:sz w:val="20"/>
                <w:szCs w:val="20"/>
                <w:lang w:val="sk-SK"/>
              </w:rPr>
            </w:pPr>
          </w:p>
          <w:p w14:paraId="531D5B30" w14:textId="77777777" w:rsidR="00DB647C" w:rsidRPr="00DB647C" w:rsidRDefault="00DB647C" w:rsidP="00DB647C">
            <w:pPr>
              <w:pStyle w:val="Default"/>
              <w:widowControl w:val="0"/>
              <w:spacing w:before="120"/>
              <w:ind w:right="85"/>
              <w:jc w:val="both"/>
              <w:rPr>
                <w:ins w:id="13" w:author="Roman Hraška" w:date="2023-02-06T21:24:00Z"/>
                <w:rFonts w:asciiTheme="minorHAnsi" w:hAnsiTheme="minorHAnsi" w:cstheme="minorHAnsi"/>
                <w:b/>
                <w:bCs/>
                <w:color w:val="auto"/>
                <w:sz w:val="20"/>
                <w:szCs w:val="20"/>
                <w:lang w:val="sk-SK"/>
              </w:rPr>
            </w:pPr>
            <w:ins w:id="14" w:author="Roman Hraška" w:date="2023-02-06T21:24:00Z">
              <w:r w:rsidRPr="00DB647C">
                <w:rPr>
                  <w:rFonts w:asciiTheme="minorHAnsi" w:hAnsiTheme="minorHAnsi" w:cstheme="minorHAnsi"/>
                  <w:b/>
                  <w:bCs/>
                  <w:color w:val="auto"/>
                  <w:sz w:val="20"/>
                  <w:szCs w:val="20"/>
                  <w:lang w:val="sk-SK"/>
                </w:rPr>
                <w:t>Oprávnené typy vozidiel:  úžitkové vozidlá</w:t>
              </w:r>
              <w:r w:rsidRPr="00DB647C">
                <w:rPr>
                  <w:rStyle w:val="Odkaznapoznmkupodiarou"/>
                  <w:rFonts w:asciiTheme="minorHAnsi" w:hAnsiTheme="minorHAnsi" w:cstheme="minorHAnsi"/>
                  <w:b/>
                  <w:bCs/>
                  <w:color w:val="auto"/>
                  <w:sz w:val="20"/>
                  <w:szCs w:val="20"/>
                  <w:lang w:val="sk-SK"/>
                </w:rPr>
                <w:footnoteReference w:id="3"/>
              </w:r>
              <w:r w:rsidRPr="00DB647C">
                <w:rPr>
                  <w:rFonts w:asciiTheme="minorHAnsi" w:hAnsiTheme="minorHAnsi" w:cstheme="minorHAnsi"/>
                  <w:b/>
                  <w:bCs/>
                  <w:color w:val="auto"/>
                  <w:sz w:val="20"/>
                  <w:szCs w:val="20"/>
                  <w:lang w:val="sk-SK"/>
                </w:rPr>
                <w:t xml:space="preserve"> </w:t>
              </w:r>
            </w:ins>
          </w:p>
          <w:p w14:paraId="28402345" w14:textId="77777777" w:rsidR="00DB647C" w:rsidRPr="00DB647C" w:rsidRDefault="00DB647C" w:rsidP="00DB647C">
            <w:pPr>
              <w:pStyle w:val="Default"/>
              <w:widowControl w:val="0"/>
              <w:spacing w:before="120"/>
              <w:ind w:right="85"/>
              <w:jc w:val="both"/>
              <w:rPr>
                <w:ins w:id="17" w:author="Roman Hraška" w:date="2023-02-06T21:24:00Z"/>
                <w:rFonts w:asciiTheme="minorHAnsi" w:hAnsiTheme="minorHAnsi" w:cstheme="minorHAnsi"/>
                <w:bCs/>
                <w:color w:val="auto"/>
                <w:sz w:val="20"/>
                <w:szCs w:val="20"/>
                <w:lang w:val="sk-SK"/>
              </w:rPr>
            </w:pPr>
            <w:ins w:id="18" w:author="Roman Hraška" w:date="2023-02-06T21:24:00Z">
              <w:r w:rsidRPr="00DB647C">
                <w:rPr>
                  <w:rFonts w:asciiTheme="minorHAnsi" w:hAnsiTheme="minorHAnsi" w:cstheme="minorHAnsi"/>
                  <w:bCs/>
                  <w:color w:val="auto"/>
                  <w:sz w:val="20"/>
                  <w:szCs w:val="20"/>
                  <w:lang w:val="sk-SK"/>
                </w:rPr>
                <w:t xml:space="preserve">Úžitkové vozidlo na účely oprávnenosti nákupu automobilov v rámci aktivity A1  predstavuje  motorové vozidlo a jeho prípojné vozidlo alebo náves, ktoré sa používajú </w:t>
              </w:r>
              <w:r w:rsidRPr="00DB647C">
                <w:rPr>
                  <w:rFonts w:asciiTheme="minorHAnsi" w:hAnsiTheme="minorHAnsi" w:cstheme="minorHAnsi"/>
                  <w:bCs/>
                  <w:color w:val="auto"/>
                  <w:sz w:val="20"/>
                  <w:szCs w:val="20"/>
                  <w:u w:val="single"/>
                  <w:lang w:val="sk-SK"/>
                </w:rPr>
                <w:t xml:space="preserve">najmä na prepravu tovaru </w:t>
              </w:r>
              <w:r w:rsidRPr="00DB647C">
                <w:rPr>
                  <w:rFonts w:asciiTheme="minorHAnsi" w:hAnsiTheme="minorHAnsi" w:cstheme="minorHAnsi"/>
                  <w:bCs/>
                  <w:color w:val="auto"/>
                  <w:sz w:val="20"/>
                  <w:szCs w:val="20"/>
                  <w:lang w:val="sk-SK"/>
                </w:rPr>
                <w:t xml:space="preserve">alebo cestujúcich </w:t>
              </w:r>
              <w:r w:rsidRPr="00DB647C">
                <w:rPr>
                  <w:rFonts w:asciiTheme="minorHAnsi" w:hAnsiTheme="minorHAnsi" w:cstheme="minorHAnsi"/>
                  <w:bCs/>
                  <w:color w:val="auto"/>
                  <w:sz w:val="20"/>
                  <w:szCs w:val="20"/>
                  <w:u w:val="single"/>
                  <w:lang w:val="sk-SK"/>
                </w:rPr>
                <w:t>na komerčné účely</w:t>
              </w:r>
              <w:r w:rsidRPr="00DB647C">
                <w:rPr>
                  <w:rFonts w:asciiTheme="minorHAnsi" w:hAnsiTheme="minorHAnsi" w:cstheme="minorHAnsi"/>
                  <w:bCs/>
                  <w:color w:val="auto"/>
                  <w:sz w:val="20"/>
                  <w:szCs w:val="20"/>
                  <w:lang w:val="sk-SK"/>
                </w:rPr>
                <w:t>, napr. doprava pre vlastné potreby, alebo na iné podnikateľské účely.</w:t>
              </w:r>
            </w:ins>
          </w:p>
          <w:p w14:paraId="3F95D7F2" w14:textId="77777777" w:rsidR="00DB647C" w:rsidRPr="00DB647C" w:rsidRDefault="00DB647C" w:rsidP="00DB647C">
            <w:pPr>
              <w:pStyle w:val="Default"/>
              <w:widowControl w:val="0"/>
              <w:spacing w:before="120"/>
              <w:ind w:right="85"/>
              <w:jc w:val="both"/>
              <w:rPr>
                <w:ins w:id="19" w:author="Roman Hraška" w:date="2023-02-06T21:24:00Z"/>
                <w:rFonts w:asciiTheme="minorHAnsi" w:hAnsiTheme="minorHAnsi" w:cstheme="minorHAnsi"/>
                <w:bCs/>
                <w:color w:val="auto"/>
                <w:sz w:val="20"/>
                <w:szCs w:val="20"/>
                <w:lang w:val="sk-SK"/>
              </w:rPr>
            </w:pPr>
            <w:ins w:id="20" w:author="Roman Hraška" w:date="2023-02-06T21:24:00Z">
              <w:r w:rsidRPr="00DB647C">
                <w:rPr>
                  <w:rFonts w:asciiTheme="minorHAnsi" w:hAnsiTheme="minorHAnsi" w:cstheme="minorHAnsi"/>
                  <w:bCs/>
                  <w:color w:val="auto"/>
                  <w:sz w:val="20"/>
                  <w:szCs w:val="20"/>
                  <w:lang w:val="sk-SK"/>
                </w:rPr>
                <w:t>Za oprávnené automobily sa považujú najmä nasledovné úžitkové vozidlá:</w:t>
              </w:r>
            </w:ins>
          </w:p>
          <w:p w14:paraId="728A3C7F" w14:textId="77777777" w:rsidR="00DB647C" w:rsidRPr="00DB647C" w:rsidRDefault="00DB647C" w:rsidP="00DB647C">
            <w:pPr>
              <w:pStyle w:val="Default"/>
              <w:widowControl w:val="0"/>
              <w:numPr>
                <w:ilvl w:val="0"/>
                <w:numId w:val="14"/>
              </w:numPr>
              <w:spacing w:before="120"/>
              <w:ind w:right="85"/>
              <w:jc w:val="both"/>
              <w:rPr>
                <w:ins w:id="21" w:author="Roman Hraška" w:date="2023-02-06T21:24:00Z"/>
                <w:rFonts w:asciiTheme="minorHAnsi" w:hAnsiTheme="minorHAnsi" w:cstheme="minorHAnsi"/>
                <w:bCs/>
                <w:color w:val="auto"/>
                <w:sz w:val="20"/>
                <w:szCs w:val="20"/>
                <w:lang w:val="sk-SK"/>
              </w:rPr>
            </w:pPr>
            <w:ins w:id="22" w:author="Roman Hraška" w:date="2023-02-06T21:24:00Z">
              <w:r w:rsidRPr="00DB647C">
                <w:rPr>
                  <w:rFonts w:asciiTheme="minorHAnsi" w:hAnsiTheme="minorHAnsi" w:cstheme="minorHAnsi"/>
                  <w:bCs/>
                  <w:color w:val="auto"/>
                  <w:sz w:val="20"/>
                  <w:szCs w:val="20"/>
                  <w:lang w:val="sk-SK"/>
                </w:rPr>
                <w:t>motorové vozidlá navrhnuté a konštruované najmä na prepravu osôb a ich batožiny s viac než ôsmimi miestami na sedenie okrem miesta na sedenie vodiča;</w:t>
              </w:r>
            </w:ins>
          </w:p>
          <w:p w14:paraId="3C3FCF52" w14:textId="77777777" w:rsidR="00DB647C" w:rsidRPr="00DB647C" w:rsidRDefault="00DB647C" w:rsidP="00DB647C">
            <w:pPr>
              <w:pStyle w:val="Default"/>
              <w:widowControl w:val="0"/>
              <w:numPr>
                <w:ilvl w:val="0"/>
                <w:numId w:val="14"/>
              </w:numPr>
              <w:spacing w:before="120"/>
              <w:ind w:right="85"/>
              <w:jc w:val="both"/>
              <w:rPr>
                <w:ins w:id="23" w:author="Roman Hraška" w:date="2023-02-06T21:24:00Z"/>
                <w:rFonts w:asciiTheme="minorHAnsi" w:hAnsiTheme="minorHAnsi" w:cstheme="minorHAnsi"/>
                <w:bCs/>
                <w:color w:val="auto"/>
                <w:sz w:val="20"/>
                <w:szCs w:val="20"/>
                <w:lang w:val="sk-SK"/>
              </w:rPr>
            </w:pPr>
            <w:ins w:id="24" w:author="Roman Hraška" w:date="2023-02-06T21:24:00Z">
              <w:r w:rsidRPr="00DB647C">
                <w:rPr>
                  <w:rFonts w:asciiTheme="minorHAnsi" w:hAnsiTheme="minorHAnsi" w:cstheme="minorHAnsi"/>
                  <w:bCs/>
                  <w:color w:val="auto"/>
                  <w:sz w:val="20"/>
                  <w:szCs w:val="20"/>
                  <w:lang w:val="sk-SK"/>
                </w:rPr>
                <w:t xml:space="preserve">motorové vozidlá navrhnuté a konštruované najmä na prepravu tovarov a/alebo nákladu, s celkovou hmotnosťou do 3,5 tony; </w:t>
              </w:r>
            </w:ins>
          </w:p>
          <w:p w14:paraId="770147F0" w14:textId="77777777" w:rsidR="00DB647C" w:rsidRPr="00DB647C" w:rsidRDefault="00DB647C" w:rsidP="00DB647C">
            <w:pPr>
              <w:pStyle w:val="Default"/>
              <w:widowControl w:val="0"/>
              <w:numPr>
                <w:ilvl w:val="0"/>
                <w:numId w:val="14"/>
              </w:numPr>
              <w:spacing w:before="120"/>
              <w:ind w:right="85"/>
              <w:jc w:val="both"/>
              <w:rPr>
                <w:ins w:id="25" w:author="Roman Hraška" w:date="2023-02-06T21:24:00Z"/>
                <w:rFonts w:asciiTheme="minorHAnsi" w:hAnsiTheme="minorHAnsi" w:cstheme="minorHAnsi"/>
                <w:bCs/>
                <w:color w:val="auto"/>
                <w:sz w:val="20"/>
                <w:szCs w:val="20"/>
                <w:lang w:val="sk-SK"/>
              </w:rPr>
            </w:pPr>
            <w:ins w:id="26" w:author="Roman Hraška" w:date="2023-02-06T21:24:00Z">
              <w:r w:rsidRPr="00DB647C">
                <w:rPr>
                  <w:rFonts w:asciiTheme="minorHAnsi" w:hAnsiTheme="minorHAnsi" w:cstheme="minorHAnsi"/>
                  <w:bCs/>
                  <w:color w:val="auto"/>
                  <w:sz w:val="20"/>
                  <w:szCs w:val="20"/>
                  <w:lang w:val="sk-SK"/>
                </w:rPr>
                <w:t>motorové vozidlá navrhnuté a konštruované najmä na prepravu tovaru s celkovou hmotnosťou presahujúcou 3,5 tony;</w:t>
              </w:r>
            </w:ins>
          </w:p>
          <w:p w14:paraId="0731C983" w14:textId="77777777" w:rsidR="00DB647C" w:rsidRPr="00DB647C" w:rsidRDefault="00DB647C" w:rsidP="00DB647C">
            <w:pPr>
              <w:pStyle w:val="Odsekzoznamu"/>
              <w:numPr>
                <w:ilvl w:val="0"/>
                <w:numId w:val="14"/>
              </w:numPr>
              <w:spacing w:before="120"/>
              <w:ind w:left="924" w:hanging="357"/>
              <w:rPr>
                <w:ins w:id="27" w:author="Roman Hraška" w:date="2023-02-06T21:24:00Z"/>
                <w:rFonts w:asciiTheme="minorHAnsi" w:hAnsiTheme="minorHAnsi" w:cstheme="minorHAnsi"/>
                <w:bCs/>
                <w:sz w:val="20"/>
                <w:lang w:val="sk-SK"/>
              </w:rPr>
            </w:pPr>
            <w:ins w:id="28" w:author="Roman Hraška" w:date="2023-02-06T21:24:00Z">
              <w:r w:rsidRPr="00DB647C">
                <w:rPr>
                  <w:rFonts w:asciiTheme="minorHAnsi" w:hAnsiTheme="minorHAnsi" w:cstheme="minorHAnsi"/>
                  <w:bCs/>
                  <w:sz w:val="20"/>
                  <w:lang w:val="sk-SK"/>
                </w:rPr>
                <w:t>prípojné vozidlá navrhnuté a konštruované na prepravu tovaru alebo osôb, ako aj na ubytovanie osôb, s celkovou hmotnosťou do 3,5 tony;</w:t>
              </w:r>
            </w:ins>
          </w:p>
          <w:p w14:paraId="1C0C5BDE" w14:textId="77777777" w:rsidR="00DB647C" w:rsidRPr="00DB647C" w:rsidRDefault="00DB647C" w:rsidP="00DB647C">
            <w:pPr>
              <w:pStyle w:val="Default"/>
              <w:widowControl w:val="0"/>
              <w:numPr>
                <w:ilvl w:val="0"/>
                <w:numId w:val="14"/>
              </w:numPr>
              <w:spacing w:before="120"/>
              <w:ind w:right="85"/>
              <w:jc w:val="both"/>
              <w:rPr>
                <w:ins w:id="29" w:author="Roman Hraška" w:date="2023-02-06T21:24:00Z"/>
                <w:rFonts w:asciiTheme="minorHAnsi" w:hAnsiTheme="minorHAnsi" w:cstheme="minorHAnsi"/>
                <w:bCs/>
                <w:color w:val="auto"/>
                <w:sz w:val="20"/>
                <w:szCs w:val="20"/>
                <w:lang w:val="sk-SK"/>
              </w:rPr>
            </w:pPr>
            <w:ins w:id="30" w:author="Roman Hraška" w:date="2023-02-06T21:24:00Z">
              <w:r w:rsidRPr="00DB647C">
                <w:rPr>
                  <w:rFonts w:asciiTheme="minorHAnsi" w:hAnsiTheme="minorHAnsi" w:cstheme="minorHAnsi"/>
                  <w:bCs/>
                  <w:color w:val="auto"/>
                  <w:sz w:val="20"/>
                  <w:szCs w:val="20"/>
                  <w:lang w:val="sk-SK"/>
                </w:rPr>
                <w:t xml:space="preserve">prípojné vozidlá navrhnuté a konštruované na prepravu tovaru alebo osôb, ako aj na ubytovanie osôb, s celkovou hmotnosťou presahujúcou 3,5 tony </w:t>
              </w:r>
            </w:ins>
          </w:p>
          <w:p w14:paraId="212D0CBF" w14:textId="77777777" w:rsidR="00DB647C" w:rsidRPr="00DB647C" w:rsidRDefault="00DB647C" w:rsidP="00DB647C">
            <w:pPr>
              <w:pStyle w:val="Default"/>
              <w:widowControl w:val="0"/>
              <w:spacing w:before="120"/>
              <w:ind w:right="85"/>
              <w:jc w:val="both"/>
              <w:rPr>
                <w:ins w:id="31" w:author="Roman Hraška" w:date="2023-02-06T21:24:00Z"/>
                <w:rFonts w:asciiTheme="minorHAnsi" w:hAnsiTheme="minorHAnsi" w:cstheme="minorHAnsi"/>
                <w:bCs/>
                <w:color w:val="auto"/>
                <w:sz w:val="20"/>
                <w:szCs w:val="20"/>
                <w:lang w:val="sk-SK"/>
              </w:rPr>
            </w:pPr>
            <w:ins w:id="32" w:author="Roman Hraška" w:date="2023-02-06T21:24:00Z">
              <w:r w:rsidRPr="00DB647C">
                <w:rPr>
                  <w:rFonts w:asciiTheme="minorHAnsi" w:hAnsiTheme="minorHAnsi" w:cstheme="minorHAnsi"/>
                  <w:bCs/>
                  <w:color w:val="auto"/>
                  <w:sz w:val="20"/>
                  <w:szCs w:val="20"/>
                  <w:highlight w:val="yellow"/>
                  <w:lang w:val="sk-SK"/>
                </w:rPr>
                <w:lastRenderedPageBreak/>
                <w:t xml:space="preserve">  </w:t>
              </w:r>
            </w:ins>
          </w:p>
          <w:p w14:paraId="584EBE99" w14:textId="77777777" w:rsidR="00DB647C" w:rsidRPr="00DB647C" w:rsidRDefault="00DB647C" w:rsidP="00DB647C">
            <w:pPr>
              <w:rPr>
                <w:ins w:id="33" w:author="Roman Hraška" w:date="2023-02-06T21:24:00Z"/>
                <w:rFonts w:asciiTheme="minorHAnsi" w:hAnsiTheme="minorHAnsi" w:cstheme="minorHAnsi"/>
                <w:b/>
                <w:bCs/>
                <w:sz w:val="20"/>
                <w:u w:val="single"/>
                <w:lang w:val="sk-SK"/>
              </w:rPr>
            </w:pPr>
            <w:ins w:id="34" w:author="Roman Hraška" w:date="2023-02-06T21:24:00Z">
              <w:r w:rsidRPr="00DB647C">
                <w:rPr>
                  <w:rFonts w:asciiTheme="minorHAnsi" w:hAnsiTheme="minorHAnsi" w:cstheme="minorHAnsi"/>
                  <w:b/>
                  <w:sz w:val="20"/>
                  <w:lang w:val="sk-SK"/>
                </w:rPr>
                <w:t xml:space="preserve">  </w:t>
              </w:r>
              <w:r w:rsidRPr="00DB647C">
                <w:rPr>
                  <w:rFonts w:asciiTheme="minorHAnsi" w:hAnsiTheme="minorHAnsi" w:cstheme="minorHAnsi"/>
                  <w:b/>
                  <w:bCs/>
                  <w:sz w:val="20"/>
                  <w:u w:val="single"/>
                  <w:lang w:val="sk-SK"/>
                </w:rPr>
                <w:t>Nákup iných dopravných prostriedkov  je oprávnený  v prípade, ak ide o:</w:t>
              </w:r>
            </w:ins>
          </w:p>
          <w:p w14:paraId="56365B57" w14:textId="77777777" w:rsidR="00DB647C" w:rsidRDefault="00DB647C" w:rsidP="00DB647C">
            <w:pPr>
              <w:pStyle w:val="Default"/>
              <w:widowControl w:val="0"/>
              <w:numPr>
                <w:ilvl w:val="0"/>
                <w:numId w:val="12"/>
              </w:numPr>
              <w:spacing w:before="120"/>
              <w:ind w:left="453" w:right="85" w:hanging="357"/>
              <w:jc w:val="both"/>
              <w:rPr>
                <w:ins w:id="35" w:author="Roman Hraška" w:date="2023-02-06T21:27:00Z"/>
                <w:rFonts w:asciiTheme="minorHAnsi" w:hAnsiTheme="minorHAnsi" w:cstheme="minorHAnsi"/>
                <w:color w:val="auto"/>
                <w:sz w:val="20"/>
                <w:szCs w:val="20"/>
                <w:lang w:val="sk-SK"/>
              </w:rPr>
            </w:pPr>
            <w:ins w:id="36" w:author="Roman Hraška" w:date="2023-02-06T21:24:00Z">
              <w:r w:rsidRPr="00DB647C">
                <w:rPr>
                  <w:rFonts w:asciiTheme="minorHAnsi" w:hAnsiTheme="minorHAnsi" w:cstheme="minorHAnsi"/>
                  <w:color w:val="auto"/>
                  <w:sz w:val="20"/>
                  <w:szCs w:val="20"/>
                  <w:lang w:val="sk-SK"/>
                </w:rPr>
                <w:t xml:space="preserve">dopravné prostriedky, ktoré majú </w:t>
              </w:r>
              <w:r w:rsidRPr="00DB647C">
                <w:rPr>
                  <w:rFonts w:asciiTheme="minorHAnsi" w:hAnsiTheme="minorHAnsi" w:cstheme="minorHAnsi"/>
                  <w:b/>
                  <w:color w:val="auto"/>
                  <w:sz w:val="20"/>
                  <w:szCs w:val="20"/>
                  <w:lang w:val="sk-SK"/>
                </w:rPr>
                <w:t>špeciálny účel</w:t>
              </w:r>
              <w:r w:rsidRPr="00DB647C">
                <w:rPr>
                  <w:rFonts w:asciiTheme="minorHAnsi" w:hAnsiTheme="minorHAnsi" w:cstheme="minorHAnsi"/>
                  <w:color w:val="auto"/>
                  <w:sz w:val="20"/>
                  <w:szCs w:val="20"/>
                  <w:lang w:val="sk-SK"/>
                </w:rPr>
                <w:t xml:space="preserve"> (napr. odťahové vozidlo, atď.)</w:t>
              </w:r>
            </w:ins>
          </w:p>
          <w:p w14:paraId="06F76840" w14:textId="253E2B42" w:rsidR="00DB647C" w:rsidRPr="00C42B81" w:rsidRDefault="00DB647C" w:rsidP="00C42B81">
            <w:pPr>
              <w:pStyle w:val="Default"/>
              <w:widowControl w:val="0"/>
              <w:numPr>
                <w:ilvl w:val="0"/>
                <w:numId w:val="12"/>
              </w:numPr>
              <w:spacing w:before="120"/>
              <w:ind w:left="453" w:right="85" w:hanging="357"/>
              <w:jc w:val="both"/>
              <w:rPr>
                <w:ins w:id="37" w:author="Roman Hraška" w:date="2023-02-06T21:26:00Z"/>
                <w:rFonts w:asciiTheme="minorHAnsi" w:hAnsiTheme="minorHAnsi" w:cstheme="minorHAnsi"/>
                <w:color w:val="auto"/>
                <w:sz w:val="20"/>
                <w:szCs w:val="20"/>
                <w:lang w:val="sk-SK"/>
              </w:rPr>
            </w:pPr>
            <w:ins w:id="38" w:author="Roman Hraška" w:date="2023-02-06T21:24:00Z">
              <w:r w:rsidRPr="00DB647C">
                <w:rPr>
                  <w:rFonts w:asciiTheme="minorHAnsi" w:hAnsiTheme="minorHAnsi" w:cstheme="minorHAnsi"/>
                  <w:color w:val="auto"/>
                  <w:sz w:val="20"/>
                  <w:szCs w:val="20"/>
                  <w:lang w:val="sk-SK"/>
                </w:rPr>
                <w:t xml:space="preserve">nákladné vozidlá určené na prepravu materiálu, alebo tovaru pre účely žiadateľa, </w:t>
              </w:r>
              <w:r w:rsidRPr="00DB647C">
                <w:rPr>
                  <w:rFonts w:asciiTheme="minorHAnsi" w:hAnsiTheme="minorHAnsi" w:cstheme="minorHAnsi"/>
                  <w:b/>
                  <w:color w:val="auto"/>
                  <w:sz w:val="20"/>
                  <w:szCs w:val="20"/>
                  <w:lang w:val="sk-SK"/>
                </w:rPr>
                <w:t>n</w:t>
              </w:r>
              <w:r w:rsidRPr="00DB647C">
                <w:rPr>
                  <w:rFonts w:asciiTheme="minorHAnsi" w:hAnsiTheme="minorHAnsi" w:cstheme="minorHAnsi"/>
                  <w:b/>
                  <w:bCs/>
                  <w:color w:val="auto"/>
                  <w:sz w:val="20"/>
                  <w:szCs w:val="20"/>
                  <w:lang w:val="sk-SK"/>
                </w:rPr>
                <w:t xml:space="preserve">ákup vozidiel cestnej nákladnej dopravy </w:t>
              </w:r>
              <w:r w:rsidRPr="00DB647C">
                <w:rPr>
                  <w:rFonts w:asciiTheme="minorHAnsi" w:hAnsiTheme="minorHAnsi" w:cstheme="minorHAnsi"/>
                  <w:b/>
                  <w:bCs/>
                  <w:color w:val="auto"/>
                  <w:sz w:val="20"/>
                  <w:szCs w:val="20"/>
                  <w:u w:val="single"/>
                  <w:lang w:val="sk-SK"/>
                </w:rPr>
                <w:t xml:space="preserve">pre </w:t>
              </w:r>
              <w:r w:rsidRPr="00DB647C">
                <w:rPr>
                  <w:rFonts w:asciiTheme="minorHAnsi" w:hAnsiTheme="minorHAnsi" w:cstheme="minorHAnsi"/>
                  <w:b/>
                  <w:color w:val="auto"/>
                  <w:sz w:val="20"/>
                  <w:szCs w:val="20"/>
                  <w:u w:val="single"/>
                  <w:lang w:val="sk-SK"/>
                </w:rPr>
                <w:t xml:space="preserve">žiadateľov, ktorí pôsobia v oblasti cestnej nákladnej dopravy, </w:t>
              </w:r>
              <w:r w:rsidRPr="00DB647C">
                <w:rPr>
                  <w:rFonts w:asciiTheme="minorHAnsi" w:hAnsiTheme="minorHAnsi" w:cstheme="minorHAnsi"/>
                  <w:b/>
                  <w:bCs/>
                  <w:color w:val="auto"/>
                  <w:sz w:val="20"/>
                  <w:szCs w:val="20"/>
                  <w:u w:val="single"/>
                  <w:lang w:val="sk-SK"/>
                </w:rPr>
                <w:t>nie je oprávnený</w:t>
              </w:r>
              <w:r w:rsidRPr="00DB647C">
                <w:rPr>
                  <w:rFonts w:asciiTheme="minorHAnsi" w:hAnsiTheme="minorHAnsi" w:cstheme="minorHAnsi"/>
                  <w:b/>
                  <w:color w:val="auto"/>
                  <w:sz w:val="20"/>
                  <w:szCs w:val="20"/>
                  <w:u w:val="single"/>
                  <w:lang w:val="sk-SK"/>
                </w:rPr>
                <w:t>.</w:t>
              </w:r>
            </w:ins>
          </w:p>
          <w:p w14:paraId="759AF10B" w14:textId="77777777" w:rsidR="00DB647C" w:rsidRDefault="00DB647C" w:rsidP="00DB647C">
            <w:pPr>
              <w:pStyle w:val="Default"/>
              <w:widowControl w:val="0"/>
              <w:ind w:left="178" w:right="85"/>
              <w:jc w:val="both"/>
              <w:rPr>
                <w:ins w:id="39" w:author="Roman Hraška" w:date="2023-02-06T21:26:00Z"/>
                <w:rFonts w:asciiTheme="minorHAnsi" w:hAnsiTheme="minorHAnsi" w:cstheme="minorHAnsi"/>
                <w:b/>
                <w:color w:val="auto"/>
                <w:sz w:val="20"/>
                <w:szCs w:val="20"/>
                <w:u w:val="single"/>
                <w:lang w:val="sk-SK"/>
              </w:rPr>
            </w:pPr>
          </w:p>
          <w:p w14:paraId="20822692" w14:textId="31D28DE9" w:rsidR="00D41226" w:rsidRPr="00DB647C" w:rsidDel="00DB647C" w:rsidRDefault="00D41226" w:rsidP="00DB647C">
            <w:pPr>
              <w:pStyle w:val="Default"/>
              <w:widowControl w:val="0"/>
              <w:ind w:left="178" w:right="85"/>
              <w:jc w:val="both"/>
              <w:rPr>
                <w:del w:id="40" w:author="Roman Hraška" w:date="2023-02-06T21:24:00Z"/>
                <w:rFonts w:asciiTheme="minorHAnsi" w:hAnsiTheme="minorHAnsi" w:cstheme="minorHAnsi"/>
                <w:color w:val="auto"/>
                <w:sz w:val="19"/>
                <w:szCs w:val="19"/>
                <w:lang w:val="sk-SK"/>
              </w:rPr>
            </w:pPr>
            <w:del w:id="41" w:author="Roman Hraška" w:date="2023-02-06T21:24:00Z">
              <w:r w:rsidRPr="00DB647C" w:rsidDel="00DB647C">
                <w:rPr>
                  <w:rFonts w:asciiTheme="minorHAnsi" w:hAnsiTheme="minorHAnsi" w:cstheme="minorHAnsi"/>
                  <w:b/>
                  <w:bCs/>
                  <w:color w:val="auto"/>
                  <w:sz w:val="19"/>
                  <w:szCs w:val="19"/>
                  <w:lang w:val="sk-SK"/>
                </w:rPr>
                <w:delText xml:space="preserve">Nákup vozidiel cestnej nákladnej dopravy nie je oprávnený. </w:delText>
              </w:r>
              <w:r w:rsidRPr="00DB647C" w:rsidDel="00DB647C">
                <w:rPr>
                  <w:rFonts w:asciiTheme="minorHAnsi" w:hAnsiTheme="minorHAnsi" w:cstheme="minorHAnsi"/>
                  <w:color w:val="auto"/>
                  <w:sz w:val="19"/>
                  <w:szCs w:val="19"/>
                  <w:lang w:val="sk-SK"/>
                </w:rPr>
                <w:delText>Uvedené sa týka výlučne žiadateľov, ktorí pôsobia v oblasti cestenej nákladnej dopravy. Nákup nákladného vozidla na prepravu materiálu, alebo tovaru pre účely žiadateľa, teda nie za úplatu pre tretie subjekty je oprávnený.</w:delText>
              </w:r>
            </w:del>
          </w:p>
          <w:p w14:paraId="1B32ADDA" w14:textId="3EF96376" w:rsidR="000356E9" w:rsidRPr="00DB647C" w:rsidDel="00DB647C" w:rsidRDefault="000356E9" w:rsidP="00A16387">
            <w:pPr>
              <w:pStyle w:val="Default"/>
              <w:widowControl w:val="0"/>
              <w:ind w:left="178" w:right="85"/>
              <w:jc w:val="both"/>
              <w:rPr>
                <w:del w:id="42" w:author="Roman Hraška" w:date="2023-02-06T21:24:00Z"/>
                <w:rFonts w:asciiTheme="minorHAnsi" w:hAnsiTheme="minorHAnsi" w:cstheme="minorHAnsi"/>
                <w:color w:val="auto"/>
                <w:sz w:val="19"/>
                <w:szCs w:val="19"/>
                <w:lang w:val="sk-SK"/>
              </w:rPr>
            </w:pPr>
          </w:p>
          <w:p w14:paraId="39A8C721" w14:textId="6B690802" w:rsidR="000356E9" w:rsidRPr="00DB647C" w:rsidDel="00DB647C" w:rsidRDefault="000356E9" w:rsidP="000356E9">
            <w:pPr>
              <w:pStyle w:val="Default"/>
              <w:widowControl w:val="0"/>
              <w:ind w:left="178" w:right="85"/>
              <w:jc w:val="both"/>
              <w:rPr>
                <w:del w:id="43" w:author="Roman Hraška" w:date="2023-02-06T21:24:00Z"/>
                <w:rFonts w:asciiTheme="minorHAnsi" w:hAnsiTheme="minorHAnsi" w:cstheme="minorHAnsi"/>
                <w:color w:val="auto"/>
                <w:sz w:val="19"/>
                <w:szCs w:val="19"/>
                <w:lang w:val="sk-SK"/>
              </w:rPr>
            </w:pPr>
            <w:del w:id="44" w:author="Roman Hraška" w:date="2023-02-06T21:24:00Z">
              <w:r w:rsidRPr="00DB647C" w:rsidDel="00DB647C">
                <w:rPr>
                  <w:rFonts w:asciiTheme="minorHAnsi" w:hAnsiTheme="minorHAnsi" w:cstheme="minorHAnsi"/>
                  <w:color w:val="auto"/>
                  <w:sz w:val="19"/>
                  <w:szCs w:val="19"/>
                  <w:lang w:val="sk-SK"/>
                </w:rPr>
                <w:delText xml:space="preserve">Oprávnený je iba nákup takých dopravných prostriedkov, ktoré majú špeciálny účel (napr. dopravné a stavebné mechanizmy ako pásové rýpadlo, buldozer, odťahové vozidlo, atď.)  </w:delText>
              </w:r>
            </w:del>
          </w:p>
          <w:p w14:paraId="1AEC0B71" w14:textId="3765287E" w:rsidR="000356E9" w:rsidRPr="00DB647C" w:rsidDel="00DB647C" w:rsidRDefault="000356E9" w:rsidP="000356E9">
            <w:pPr>
              <w:pStyle w:val="Default"/>
              <w:widowControl w:val="0"/>
              <w:ind w:left="178" w:right="85"/>
              <w:jc w:val="both"/>
              <w:rPr>
                <w:del w:id="45" w:author="Roman Hraška" w:date="2023-02-06T21:24:00Z"/>
                <w:rFonts w:asciiTheme="minorHAnsi" w:hAnsiTheme="minorHAnsi" w:cstheme="minorHAnsi"/>
                <w:color w:val="auto"/>
                <w:sz w:val="19"/>
                <w:szCs w:val="19"/>
                <w:lang w:val="sk-SK"/>
              </w:rPr>
            </w:pPr>
          </w:p>
          <w:p w14:paraId="48FED081" w14:textId="77777777" w:rsidR="000356E9" w:rsidRPr="00DB647C" w:rsidRDefault="000356E9" w:rsidP="000356E9">
            <w:pPr>
              <w:pStyle w:val="Default"/>
              <w:widowControl w:val="0"/>
              <w:ind w:left="178" w:right="85"/>
              <w:jc w:val="both"/>
              <w:rPr>
                <w:ins w:id="46" w:author="Roman Hraška" w:date="2023-02-06T21:24:00Z"/>
                <w:rFonts w:asciiTheme="minorHAnsi" w:hAnsiTheme="minorHAnsi" w:cstheme="minorHAnsi"/>
                <w:color w:val="auto"/>
                <w:sz w:val="19"/>
                <w:szCs w:val="19"/>
                <w:lang w:val="sk-SK"/>
              </w:rPr>
            </w:pPr>
            <w:del w:id="47" w:author="Roman Hraška" w:date="2023-02-06T21:24:00Z">
              <w:r w:rsidRPr="00DB647C" w:rsidDel="00DB647C">
                <w:rPr>
                  <w:rFonts w:asciiTheme="minorHAnsi" w:hAnsiTheme="minorHAnsi" w:cstheme="minorHAnsi"/>
                  <w:color w:val="auto"/>
                  <w:sz w:val="19"/>
                  <w:szCs w:val="19"/>
                  <w:lang w:val="sk-SK"/>
                </w:rPr>
                <w:delText>Nákup automobilu za účelom premiestňovania zamestnancov na poskytovanie služieb a za účelom premiestňovania tovaru alebo prístrojov nie je oprávneným výdavkom.</w:delText>
              </w:r>
            </w:del>
          </w:p>
          <w:p w14:paraId="68189FA5" w14:textId="089EA3CE" w:rsidR="00DB647C" w:rsidRPr="00DB647C" w:rsidRDefault="00DB647C" w:rsidP="00DB647C">
            <w:pPr>
              <w:pStyle w:val="Default"/>
              <w:widowControl w:val="0"/>
              <w:ind w:right="85"/>
              <w:jc w:val="both"/>
              <w:rPr>
                <w:rFonts w:asciiTheme="minorHAnsi" w:hAnsiTheme="minorHAnsi" w:cstheme="minorHAnsi"/>
                <w:color w:val="auto"/>
                <w:sz w:val="19"/>
                <w:szCs w:val="19"/>
                <w:lang w:val="sk-SK"/>
              </w:rPr>
            </w:pPr>
          </w:p>
        </w:tc>
      </w:tr>
      <w:tr w:rsidR="00856D01" w:rsidRPr="00A16387" w14:paraId="6F42A09C"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7752883A" w14:textId="57022038" w:rsidR="00856D01" w:rsidRPr="00A16387" w:rsidRDefault="00856D01" w:rsidP="009D762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lastRenderedPageBreak/>
              <w:t xml:space="preserve">029 </w:t>
            </w:r>
            <w:r w:rsidR="009D7623" w:rsidRPr="00A16387">
              <w:rPr>
                <w:rFonts w:asciiTheme="minorHAnsi" w:hAnsiTheme="minorHAnsi" w:cstheme="minorHAnsi"/>
                <w:color w:val="auto"/>
                <w:sz w:val="19"/>
                <w:szCs w:val="19"/>
                <w:lang w:val="sk-SK"/>
              </w:rPr>
              <w:t>-</w:t>
            </w:r>
            <w:r w:rsidRPr="00A16387">
              <w:rPr>
                <w:rFonts w:asciiTheme="minorHAnsi" w:hAnsiTheme="minorHAnsi" w:cstheme="minorHAnsi"/>
                <w:color w:val="auto"/>
                <w:sz w:val="19"/>
                <w:szCs w:val="19"/>
                <w:lang w:val="sk-SK"/>
              </w:rPr>
              <w:t xml:space="preserve"> Ostatný dlhodobý hmotný majetok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4410352" w14:textId="77777777"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prevádzkových/špeciálnych strojov, prístrojov, zariadení vrátane prvého zaškolenia obsluhy (napr. CNC stroje, brúsky, frézy a iné výrobné zariadenia),</w:t>
            </w:r>
          </w:p>
          <w:p w14:paraId="3D292A25" w14:textId="51B6B8C5"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technológií alebo časti technológií tvoriacich navzájom funkčný celok</w:t>
            </w:r>
            <w:r w:rsidR="00B73919" w:rsidRPr="00A16387">
              <w:rPr>
                <w:rFonts w:asciiTheme="minorHAnsi" w:hAnsiTheme="minorHAnsi" w:cstheme="minorHAnsi"/>
                <w:color w:val="auto"/>
                <w:sz w:val="19"/>
                <w:szCs w:val="19"/>
                <w:lang w:val="sk-SK"/>
              </w:rPr>
              <w:t>,</w:t>
            </w:r>
          </w:p>
        </w:tc>
      </w:tr>
      <w:tr w:rsidR="00856D01" w:rsidRPr="00A16387" w14:paraId="34686288" w14:textId="77777777" w:rsidTr="00114544">
        <w:trPr>
          <w:trHeight w:val="246"/>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6A187256" w14:textId="21C07554" w:rsidR="00856D01" w:rsidRPr="00A16387" w:rsidRDefault="00C83EF7" w:rsidP="00A16387">
            <w:pPr>
              <w:pStyle w:val="Default"/>
              <w:widowControl w:val="0"/>
              <w:ind w:left="85" w:right="85"/>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518 - ostatné služby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47872D8F" w14:textId="1FC233AA" w:rsidR="005A67D1" w:rsidRPr="00A16387" w:rsidRDefault="00856D01" w:rsidP="00114544">
            <w:pPr>
              <w:pStyle w:val="Default"/>
              <w:widowControl w:val="0"/>
              <w:numPr>
                <w:ilvl w:val="0"/>
                <w:numId w:val="5"/>
              </w:numPr>
              <w:ind w:left="5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marketingové aktivity, podporujúce podnik rôznymi formami (letáky, reklamné pútače, inzercia a</w:t>
            </w:r>
            <w:r w:rsidR="00B73919" w:rsidRPr="00A16387">
              <w:rPr>
                <w:rFonts w:asciiTheme="minorHAnsi" w:hAnsiTheme="minorHAnsi" w:cstheme="minorHAnsi"/>
                <w:color w:val="auto"/>
                <w:sz w:val="19"/>
                <w:szCs w:val="19"/>
                <w:lang w:val="sk-SK"/>
              </w:rPr>
              <w:t> </w:t>
            </w:r>
            <w:r w:rsidRPr="00A16387">
              <w:rPr>
                <w:rFonts w:asciiTheme="minorHAnsi" w:hAnsiTheme="minorHAnsi" w:cstheme="minorHAnsi"/>
                <w:color w:val="auto"/>
                <w:sz w:val="19"/>
                <w:szCs w:val="19"/>
                <w:lang w:val="sk-SK"/>
              </w:rPr>
              <w:t>pod.),</w:t>
            </w:r>
          </w:p>
          <w:p w14:paraId="3BC204F3" w14:textId="77777777" w:rsidR="005A67D1" w:rsidRPr="00A16387" w:rsidRDefault="005A67D1" w:rsidP="00884FC7">
            <w:pPr>
              <w:pStyle w:val="Default"/>
              <w:widowControl w:val="0"/>
              <w:ind w:left="7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2FFDBDD5" w14:textId="02246C8C" w:rsidR="00856D01" w:rsidRPr="00A16387" w:rsidRDefault="005A67D1" w:rsidP="00114544">
            <w:pPr>
              <w:pStyle w:val="Default"/>
              <w:widowControl w:val="0"/>
              <w:ind w:left="5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b/>
                <w:color w:val="auto"/>
                <w:sz w:val="19"/>
                <w:szCs w:val="19"/>
                <w:lang w:val="sk-SK"/>
              </w:rPr>
              <w:t>Výdavky na marketingové aktivity</w:t>
            </w:r>
            <w:r w:rsidRPr="00A16387">
              <w:rPr>
                <w:rFonts w:asciiTheme="minorHAnsi" w:hAnsiTheme="minorHAnsi" w:cstheme="minorHAnsi"/>
                <w:color w:val="auto"/>
                <w:sz w:val="19"/>
                <w:szCs w:val="19"/>
                <w:lang w:val="sk-SK"/>
              </w:rPr>
              <w:t xml:space="preserve"> </w:t>
            </w:r>
            <w:r w:rsidRPr="00A16387">
              <w:rPr>
                <w:rFonts w:asciiTheme="minorHAnsi" w:hAnsiTheme="minorHAnsi" w:cstheme="minorHAnsi"/>
                <w:b/>
                <w:color w:val="auto"/>
                <w:sz w:val="19"/>
                <w:szCs w:val="19"/>
                <w:lang w:val="sk-SK"/>
              </w:rPr>
              <w:t>sú oprávnené len v kombinácii s oprávnenými výdavkami uvedenými aspoň v rámci jednej inej skupiny výdavkov pre túto oprávnenú aktivitu a to maximálne do výšky 25% celkových oprávnených výdavkov projektu</w:t>
            </w:r>
            <w:r w:rsidR="00B73919" w:rsidRPr="00A16387">
              <w:rPr>
                <w:rFonts w:asciiTheme="minorHAnsi" w:hAnsiTheme="minorHAnsi" w:cstheme="minorHAnsi"/>
                <w:b/>
                <w:color w:val="auto"/>
                <w:sz w:val="19"/>
                <w:szCs w:val="19"/>
                <w:lang w:val="sk-SK"/>
              </w:rPr>
              <w:t>.</w:t>
            </w:r>
          </w:p>
        </w:tc>
      </w:tr>
    </w:tbl>
    <w:p w14:paraId="45BDE793" w14:textId="47C30B22" w:rsidR="00856D01" w:rsidRPr="00A16387" w:rsidRDefault="00856D01" w:rsidP="004B5802">
      <w:pPr>
        <w:rPr>
          <w:rFonts w:asciiTheme="minorHAnsi" w:hAnsiTheme="minorHAnsi" w:cstheme="minorHAnsi"/>
          <w:i/>
          <w:highlight w:val="yellow"/>
        </w:rPr>
      </w:pPr>
    </w:p>
    <w:sectPr w:rsidR="00856D01" w:rsidRPr="00A16387" w:rsidSect="00114544">
      <w:headerReference w:type="first" r:id="rId8"/>
      <w:pgSz w:w="16838" w:h="11906" w:orient="landscape"/>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05F6" w14:textId="77777777" w:rsidR="00735E1F" w:rsidRDefault="00735E1F" w:rsidP="007900C1">
      <w:r>
        <w:separator/>
      </w:r>
    </w:p>
  </w:endnote>
  <w:endnote w:type="continuationSeparator" w:id="0">
    <w:p w14:paraId="632C490A" w14:textId="77777777" w:rsidR="00735E1F" w:rsidRDefault="00735E1F" w:rsidP="0079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AC36" w14:textId="77777777" w:rsidR="00735E1F" w:rsidRDefault="00735E1F" w:rsidP="007900C1">
      <w:r>
        <w:separator/>
      </w:r>
    </w:p>
  </w:footnote>
  <w:footnote w:type="continuationSeparator" w:id="0">
    <w:p w14:paraId="6949F0FE" w14:textId="77777777" w:rsidR="00735E1F" w:rsidRDefault="00735E1F" w:rsidP="007900C1">
      <w:r>
        <w:continuationSeparator/>
      </w:r>
    </w:p>
  </w:footnote>
  <w:footnote w:id="1">
    <w:p w14:paraId="4B06EEC8" w14:textId="77777777" w:rsidR="00A76425" w:rsidRDefault="00A76425" w:rsidP="007A1D28">
      <w:pPr>
        <w:pStyle w:val="Textpoznmkypodiarou"/>
        <w:ind w:left="170" w:hanging="170"/>
        <w:jc w:val="both"/>
        <w:rPr>
          <w:rStyle w:val="Odkaznapoznmkupodiarou"/>
          <w:rFonts w:ascii="Arial Narrow" w:hAnsi="Arial Narrow"/>
          <w:szCs w:val="18"/>
        </w:rPr>
      </w:pPr>
      <w:r>
        <w:rPr>
          <w:rStyle w:val="Odkaznapoznmkupodiarou"/>
          <w:rFonts w:ascii="Arial Narrow" w:hAnsi="Arial Narrow"/>
          <w:szCs w:val="18"/>
        </w:rPr>
        <w:footnoteRef/>
      </w:r>
      <w:r>
        <w:rPr>
          <w:rStyle w:val="Odkaznapoznmkupodiarou"/>
          <w:rFonts w:ascii="Arial Narrow" w:hAnsi="Arial Narrow"/>
          <w:szCs w:val="18"/>
        </w:rPr>
        <w:t xml:space="preserve"> </w:t>
      </w:r>
      <w:r>
        <w:rPr>
          <w:rFonts w:ascii="Arial Narrow" w:hAnsi="Arial Narrow"/>
          <w:szCs w:val="18"/>
          <w:vertAlign w:val="subscript"/>
        </w:rPr>
        <w:tab/>
      </w:r>
      <w:r>
        <w:rPr>
          <w:rStyle w:val="Zvraznenie"/>
          <w:rFonts w:ascii="Arial Narrow" w:hAnsi="Arial Narrow"/>
          <w:bCs/>
          <w:szCs w:val="18"/>
          <w:shd w:val="clear" w:color="auto" w:fill="FFFFFF"/>
        </w:rPr>
        <w:t>Zákon</w:t>
      </w:r>
      <w:r>
        <w:rPr>
          <w:rStyle w:val="apple-converted-space"/>
          <w:rFonts w:ascii="Arial Narrow" w:hAnsi="Arial Narrow"/>
          <w:i/>
          <w:szCs w:val="18"/>
          <w:shd w:val="clear" w:color="auto" w:fill="FFFFFF"/>
        </w:rPr>
        <w:t> </w:t>
      </w:r>
      <w:r>
        <w:rPr>
          <w:rFonts w:ascii="Arial Narrow" w:hAnsi="Arial Narrow"/>
          <w:szCs w:val="18"/>
          <w:shd w:val="clear" w:color="auto" w:fill="FFFFFF"/>
        </w:rPr>
        <w:t>č. 222/2004 Z. z. o dani z pridanej hodnoty v znení neskorších predpisov.</w:t>
      </w:r>
    </w:p>
  </w:footnote>
  <w:footnote w:id="2">
    <w:p w14:paraId="143BA67F" w14:textId="77777777" w:rsidR="00844356" w:rsidRDefault="00844356" w:rsidP="00844356">
      <w:pPr>
        <w:pStyle w:val="Textpoznmkypodiarou"/>
      </w:pPr>
      <w:r>
        <w:rPr>
          <w:rStyle w:val="Odkaznapoznmkupodiarou"/>
        </w:rPr>
        <w:footnoteRef/>
      </w:r>
      <w:r>
        <w:t xml:space="preserve"> </w:t>
      </w:r>
      <w:hyperlink r:id="rId1" w:history="1">
        <w:r w:rsidRPr="00DE6162">
          <w:rPr>
            <w:rStyle w:val="Hypertextovprepojenie"/>
            <w:rFonts w:asciiTheme="minorHAnsi" w:hAnsiTheme="minorHAnsi" w:cstheme="minorHAnsi"/>
          </w:rPr>
          <w:t>https://www.financnasprava.sk/_img/pfsedit/Dokumenty_PFS/Podnikatelia/Clo_obchodny_tovar/EORI/StatistickaKlasifikaciaEkonomickychCinnosti.pdf</w:t>
        </w:r>
      </w:hyperlink>
    </w:p>
  </w:footnote>
  <w:footnote w:id="3">
    <w:p w14:paraId="39141880" w14:textId="77777777" w:rsidR="00DB647C" w:rsidRDefault="00DB647C" w:rsidP="00DB647C">
      <w:pPr>
        <w:pStyle w:val="Textpoznmkypodiarou"/>
        <w:rPr>
          <w:ins w:id="15" w:author="Roman Hraška" w:date="2023-02-06T21:24:00Z"/>
        </w:rPr>
      </w:pPr>
      <w:ins w:id="16" w:author="Roman Hraška" w:date="2023-02-06T21:24:00Z">
        <w:r>
          <w:rPr>
            <w:rStyle w:val="Odkaznapoznmkupodiarou"/>
          </w:rPr>
          <w:footnoteRef/>
        </w:r>
        <w:r>
          <w:t xml:space="preserve"> Automobily patriace do kategórie vozidiel M1, bližšie identifikované v rámci prílohy č. 1 Nariadenia </w:t>
        </w:r>
        <w:r w:rsidRPr="002A2A2D">
          <w:t>Európskeho parlamentu a Rady (EÚ) 2018/858 z</w:t>
        </w:r>
        <w:r>
          <w:t>o dňa</w:t>
        </w:r>
        <w:r w:rsidRPr="002A2A2D">
          <w:t xml:space="preserve"> 30.</w:t>
        </w:r>
        <w:r>
          <w:t>05.</w:t>
        </w:r>
        <w:r w:rsidRPr="00213B94">
          <w:t>2018 (</w:t>
        </w:r>
        <w:r w:rsidRPr="00E66969">
          <w:rPr>
            <w:rFonts w:cstheme="minorHAnsi"/>
            <w:bCs/>
            <w:szCs w:val="19"/>
          </w:rPr>
          <w:t>sedany, kabriolety, kombi ...), sú v rámci predmetnej aktivity A1  neoprávnené typy vozidiel</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89E2" w14:textId="77777777" w:rsidR="000859D4" w:rsidRDefault="000859D4" w:rsidP="000859D4">
    <w:pPr>
      <w:pStyle w:val="Hlavika"/>
      <w:rPr>
        <w:rFonts w:ascii="Arial Narrow" w:hAnsi="Arial Narrow"/>
        <w:sz w:val="20"/>
      </w:rPr>
    </w:pPr>
    <w:r>
      <w:rPr>
        <w:noProof/>
        <w:lang w:eastAsia="sk-SK"/>
      </w:rPr>
      <w:drawing>
        <wp:anchor distT="0" distB="0" distL="114300" distR="114300" simplePos="0" relativeHeight="251673600" behindDoc="1" locked="0" layoutInCell="1" allowOverlap="1" wp14:anchorId="76D3C0FA" wp14:editId="349F385F">
          <wp:simplePos x="0" y="0"/>
          <wp:positionH relativeFrom="column">
            <wp:posOffset>3476625</wp:posOffset>
          </wp:positionH>
          <wp:positionV relativeFrom="paragraph">
            <wp:posOffset>8890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5" name="Obrázok 15"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71552" behindDoc="1" locked="0" layoutInCell="1" allowOverlap="1" wp14:anchorId="5B427099" wp14:editId="1EE6807D">
          <wp:simplePos x="0" y="0"/>
          <wp:positionH relativeFrom="column">
            <wp:posOffset>892720</wp:posOffset>
          </wp:positionH>
          <wp:positionV relativeFrom="paragraph">
            <wp:posOffset>-92075</wp:posOffset>
          </wp:positionV>
          <wp:extent cx="561975" cy="471170"/>
          <wp:effectExtent l="19050" t="0" r="9525" b="0"/>
          <wp:wrapTight wrapText="bothSides">
            <wp:wrapPolygon edited="0">
              <wp:start x="2197" y="0"/>
              <wp:lineTo x="3661" y="13973"/>
              <wp:lineTo x="-732" y="13973"/>
              <wp:lineTo x="-732" y="19213"/>
              <wp:lineTo x="5125" y="20960"/>
              <wp:lineTo x="16841" y="20960"/>
              <wp:lineTo x="21966" y="19213"/>
              <wp:lineTo x="21966" y="13973"/>
              <wp:lineTo x="18305" y="13973"/>
              <wp:lineTo x="20502" y="9606"/>
              <wp:lineTo x="19769" y="0"/>
              <wp:lineTo x="2197" y="0"/>
            </wp:wrapPolygon>
          </wp:wrapTight>
          <wp:docPr id="16"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lang w:eastAsia="sk-SK"/>
      </w:rPr>
      <w:drawing>
        <wp:anchor distT="0" distB="0" distL="114300" distR="114300" simplePos="0" relativeHeight="251672576" behindDoc="1" locked="0" layoutInCell="1" allowOverlap="1" wp14:anchorId="0BDC0C43" wp14:editId="13CF1972">
          <wp:simplePos x="0" y="0"/>
          <wp:positionH relativeFrom="column">
            <wp:posOffset>6644253</wp:posOffset>
          </wp:positionH>
          <wp:positionV relativeFrom="paragraph">
            <wp:posOffset>-78105</wp:posOffset>
          </wp:positionV>
          <wp:extent cx="1638300" cy="457200"/>
          <wp:effectExtent l="0" t="0" r="0" b="0"/>
          <wp:wrapTight wrapText="bothSides">
            <wp:wrapPolygon edited="0">
              <wp:start x="0" y="0"/>
              <wp:lineTo x="0" y="20586"/>
              <wp:lineTo x="21341" y="20586"/>
              <wp:lineTo x="21341" y="0"/>
              <wp:lineTo x="0" y="0"/>
            </wp:wrapPolygon>
          </wp:wrapTight>
          <wp:docPr id="17"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Pr>
        <w:rFonts w:ascii="Arial Narrow" w:hAnsi="Arial Narrow"/>
        <w:sz w:val="20"/>
      </w:rPr>
      <w:tab/>
    </w:r>
    <w:r>
      <w:rPr>
        <w:rFonts w:ascii="Arial Narrow" w:hAnsi="Arial Narrow"/>
        <w:sz w:val="20"/>
      </w:rPr>
      <w:tab/>
    </w:r>
  </w:p>
  <w:p w14:paraId="32B688DC" w14:textId="77777777" w:rsidR="000859D4" w:rsidRDefault="000859D4" w:rsidP="000859D4">
    <w:pPr>
      <w:pStyle w:val="Hlavika"/>
      <w:tabs>
        <w:tab w:val="right" w:pos="14004"/>
      </w:tabs>
    </w:pPr>
  </w:p>
  <w:p w14:paraId="01C433B6" w14:textId="77777777" w:rsidR="000859D4" w:rsidRDefault="000859D4" w:rsidP="000859D4">
    <w:pPr>
      <w:pStyle w:val="Hlavika"/>
      <w:tabs>
        <w:tab w:val="right" w:pos="14004"/>
      </w:tabs>
      <w:jc w:val="left"/>
    </w:pPr>
  </w:p>
  <w:p w14:paraId="3C318979" w14:textId="0D57F0F9" w:rsidR="00A76425" w:rsidRPr="001B5DCB" w:rsidRDefault="008C0C85" w:rsidP="00437D96">
    <w:pPr>
      <w:pStyle w:val="Hlavika"/>
      <w:tabs>
        <w:tab w:val="right" w:pos="14004"/>
      </w:tabs>
    </w:pPr>
    <w:r>
      <w:t xml:space="preserve">Príloha č. 2 výzvy - </w:t>
    </w:r>
    <w:r w:rsidR="00A76425" w:rsidRPr="001B5DCB">
      <w:t xml:space="preserve">Špecifikácia </w:t>
    </w:r>
    <w:r w:rsidR="00A16387">
      <w:t xml:space="preserve">rozsahu </w:t>
    </w:r>
    <w:r w:rsidR="00A76425" w:rsidRPr="001B5DCB">
      <w:t>oprávnených aktivít a oprávnených výdavkov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04D7"/>
    <w:multiLevelType w:val="hybridMultilevel"/>
    <w:tmpl w:val="AA7025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D35CE1"/>
    <w:multiLevelType w:val="hybridMultilevel"/>
    <w:tmpl w:val="EDBE3E6E"/>
    <w:lvl w:ilvl="0" w:tplc="041B0005">
      <w:start w:val="1"/>
      <w:numFmt w:val="bullet"/>
      <w:lvlText w:val=""/>
      <w:lvlJc w:val="left"/>
      <w:pPr>
        <w:ind w:left="462" w:hanging="360"/>
      </w:pPr>
      <w:rPr>
        <w:rFonts w:ascii="Wingdings" w:hAnsi="Wingdings" w:hint="default"/>
      </w:rPr>
    </w:lvl>
    <w:lvl w:ilvl="1" w:tplc="041B0003">
      <w:start w:val="1"/>
      <w:numFmt w:val="bullet"/>
      <w:lvlText w:val="o"/>
      <w:lvlJc w:val="left"/>
      <w:pPr>
        <w:ind w:left="1182" w:hanging="360"/>
      </w:pPr>
      <w:rPr>
        <w:rFonts w:ascii="Courier New" w:hAnsi="Courier New" w:cs="Courier New" w:hint="default"/>
      </w:rPr>
    </w:lvl>
    <w:lvl w:ilvl="2" w:tplc="041B0005">
      <w:start w:val="1"/>
      <w:numFmt w:val="bullet"/>
      <w:lvlText w:val=""/>
      <w:lvlJc w:val="left"/>
      <w:pPr>
        <w:ind w:left="1902" w:hanging="360"/>
      </w:pPr>
      <w:rPr>
        <w:rFonts w:ascii="Wingdings" w:hAnsi="Wingdings" w:hint="default"/>
      </w:rPr>
    </w:lvl>
    <w:lvl w:ilvl="3" w:tplc="041B0001">
      <w:start w:val="1"/>
      <w:numFmt w:val="bullet"/>
      <w:lvlText w:val=""/>
      <w:lvlJc w:val="left"/>
      <w:pPr>
        <w:ind w:left="2622" w:hanging="360"/>
      </w:pPr>
      <w:rPr>
        <w:rFonts w:ascii="Symbol" w:hAnsi="Symbol" w:hint="default"/>
      </w:rPr>
    </w:lvl>
    <w:lvl w:ilvl="4" w:tplc="041B0003">
      <w:start w:val="1"/>
      <w:numFmt w:val="bullet"/>
      <w:lvlText w:val="o"/>
      <w:lvlJc w:val="left"/>
      <w:pPr>
        <w:ind w:left="3342" w:hanging="360"/>
      </w:pPr>
      <w:rPr>
        <w:rFonts w:ascii="Courier New" w:hAnsi="Courier New" w:cs="Courier New" w:hint="default"/>
      </w:rPr>
    </w:lvl>
    <w:lvl w:ilvl="5" w:tplc="041B0005">
      <w:start w:val="1"/>
      <w:numFmt w:val="bullet"/>
      <w:lvlText w:val=""/>
      <w:lvlJc w:val="left"/>
      <w:pPr>
        <w:ind w:left="4062" w:hanging="360"/>
      </w:pPr>
      <w:rPr>
        <w:rFonts w:ascii="Wingdings" w:hAnsi="Wingdings" w:hint="default"/>
      </w:rPr>
    </w:lvl>
    <w:lvl w:ilvl="6" w:tplc="041B0001">
      <w:start w:val="1"/>
      <w:numFmt w:val="bullet"/>
      <w:lvlText w:val=""/>
      <w:lvlJc w:val="left"/>
      <w:pPr>
        <w:ind w:left="4782" w:hanging="360"/>
      </w:pPr>
      <w:rPr>
        <w:rFonts w:ascii="Symbol" w:hAnsi="Symbol" w:hint="default"/>
      </w:rPr>
    </w:lvl>
    <w:lvl w:ilvl="7" w:tplc="041B0003">
      <w:start w:val="1"/>
      <w:numFmt w:val="bullet"/>
      <w:lvlText w:val="o"/>
      <w:lvlJc w:val="left"/>
      <w:pPr>
        <w:ind w:left="5502" w:hanging="360"/>
      </w:pPr>
      <w:rPr>
        <w:rFonts w:ascii="Courier New" w:hAnsi="Courier New" w:cs="Courier New" w:hint="default"/>
      </w:rPr>
    </w:lvl>
    <w:lvl w:ilvl="8" w:tplc="041B0005">
      <w:start w:val="1"/>
      <w:numFmt w:val="bullet"/>
      <w:lvlText w:val=""/>
      <w:lvlJc w:val="left"/>
      <w:pPr>
        <w:ind w:left="6222" w:hanging="360"/>
      </w:pPr>
      <w:rPr>
        <w:rFonts w:ascii="Wingdings" w:hAnsi="Wingdings" w:hint="default"/>
      </w:rPr>
    </w:lvl>
  </w:abstractNum>
  <w:abstractNum w:abstractNumId="2" w15:restartNumberingAfterBreak="0">
    <w:nsid w:val="1C00522C"/>
    <w:multiLevelType w:val="hybridMultilevel"/>
    <w:tmpl w:val="F528908C"/>
    <w:lvl w:ilvl="0" w:tplc="0144DC42">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C1A4B59"/>
    <w:multiLevelType w:val="hybridMultilevel"/>
    <w:tmpl w:val="85745C50"/>
    <w:lvl w:ilvl="0" w:tplc="041B000F">
      <w:start w:val="1"/>
      <w:numFmt w:val="decimal"/>
      <w:lvlText w:val="%1."/>
      <w:lvlJc w:val="left"/>
      <w:pPr>
        <w:ind w:left="1178" w:hanging="360"/>
      </w:pPr>
    </w:lvl>
    <w:lvl w:ilvl="1" w:tplc="041B0019" w:tentative="1">
      <w:start w:val="1"/>
      <w:numFmt w:val="lowerLetter"/>
      <w:lvlText w:val="%2."/>
      <w:lvlJc w:val="left"/>
      <w:pPr>
        <w:ind w:left="1898" w:hanging="360"/>
      </w:pPr>
    </w:lvl>
    <w:lvl w:ilvl="2" w:tplc="041B001B" w:tentative="1">
      <w:start w:val="1"/>
      <w:numFmt w:val="lowerRoman"/>
      <w:lvlText w:val="%3."/>
      <w:lvlJc w:val="right"/>
      <w:pPr>
        <w:ind w:left="2618" w:hanging="180"/>
      </w:pPr>
    </w:lvl>
    <w:lvl w:ilvl="3" w:tplc="041B000F" w:tentative="1">
      <w:start w:val="1"/>
      <w:numFmt w:val="decimal"/>
      <w:lvlText w:val="%4."/>
      <w:lvlJc w:val="left"/>
      <w:pPr>
        <w:ind w:left="3338" w:hanging="360"/>
      </w:pPr>
    </w:lvl>
    <w:lvl w:ilvl="4" w:tplc="041B0019" w:tentative="1">
      <w:start w:val="1"/>
      <w:numFmt w:val="lowerLetter"/>
      <w:lvlText w:val="%5."/>
      <w:lvlJc w:val="left"/>
      <w:pPr>
        <w:ind w:left="4058" w:hanging="360"/>
      </w:pPr>
    </w:lvl>
    <w:lvl w:ilvl="5" w:tplc="041B001B" w:tentative="1">
      <w:start w:val="1"/>
      <w:numFmt w:val="lowerRoman"/>
      <w:lvlText w:val="%6."/>
      <w:lvlJc w:val="right"/>
      <w:pPr>
        <w:ind w:left="4778" w:hanging="180"/>
      </w:pPr>
    </w:lvl>
    <w:lvl w:ilvl="6" w:tplc="041B000F" w:tentative="1">
      <w:start w:val="1"/>
      <w:numFmt w:val="decimal"/>
      <w:lvlText w:val="%7."/>
      <w:lvlJc w:val="left"/>
      <w:pPr>
        <w:ind w:left="5498" w:hanging="360"/>
      </w:pPr>
    </w:lvl>
    <w:lvl w:ilvl="7" w:tplc="041B0019" w:tentative="1">
      <w:start w:val="1"/>
      <w:numFmt w:val="lowerLetter"/>
      <w:lvlText w:val="%8."/>
      <w:lvlJc w:val="left"/>
      <w:pPr>
        <w:ind w:left="6218" w:hanging="360"/>
      </w:pPr>
    </w:lvl>
    <w:lvl w:ilvl="8" w:tplc="041B001B" w:tentative="1">
      <w:start w:val="1"/>
      <w:numFmt w:val="lowerRoman"/>
      <w:lvlText w:val="%9."/>
      <w:lvlJc w:val="right"/>
      <w:pPr>
        <w:ind w:left="6938" w:hanging="180"/>
      </w:pPr>
    </w:lvl>
  </w:abstractNum>
  <w:abstractNum w:abstractNumId="4" w15:restartNumberingAfterBreak="0">
    <w:nsid w:val="2B1A3C02"/>
    <w:multiLevelType w:val="hybridMultilevel"/>
    <w:tmpl w:val="152C90FE"/>
    <w:lvl w:ilvl="0" w:tplc="CDBEAC6C">
      <w:numFmt w:val="bullet"/>
      <w:lvlText w:val="•"/>
      <w:lvlJc w:val="left"/>
      <w:pPr>
        <w:ind w:left="578" w:hanging="360"/>
      </w:pPr>
      <w:rPr>
        <w:rFonts w:ascii="Calibri" w:eastAsia="Times New Roman" w:hAnsi="Calibri" w:cstheme="minorHAns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5" w15:restartNumberingAfterBreak="0">
    <w:nsid w:val="36FD426E"/>
    <w:multiLevelType w:val="hybridMultilevel"/>
    <w:tmpl w:val="954AE136"/>
    <w:lvl w:ilvl="0" w:tplc="D2EA1540">
      <w:start w:val="20"/>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4B64CA"/>
    <w:multiLevelType w:val="hybridMultilevel"/>
    <w:tmpl w:val="C6C27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AF246A"/>
    <w:multiLevelType w:val="hybridMultilevel"/>
    <w:tmpl w:val="62B8AA60"/>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43B82FFB"/>
    <w:multiLevelType w:val="hybridMultilevel"/>
    <w:tmpl w:val="B3684E2A"/>
    <w:lvl w:ilvl="0" w:tplc="041B0001">
      <w:start w:val="1"/>
      <w:numFmt w:val="bullet"/>
      <w:lvlText w:val=""/>
      <w:lvlJc w:val="left"/>
      <w:pPr>
        <w:ind w:left="898" w:hanging="360"/>
      </w:pPr>
      <w:rPr>
        <w:rFonts w:ascii="Symbol" w:hAnsi="Symbol" w:hint="default"/>
      </w:rPr>
    </w:lvl>
    <w:lvl w:ilvl="1" w:tplc="041B0003" w:tentative="1">
      <w:start w:val="1"/>
      <w:numFmt w:val="bullet"/>
      <w:lvlText w:val="o"/>
      <w:lvlJc w:val="left"/>
      <w:pPr>
        <w:ind w:left="1618" w:hanging="360"/>
      </w:pPr>
      <w:rPr>
        <w:rFonts w:ascii="Courier New" w:hAnsi="Courier New" w:cs="Courier New" w:hint="default"/>
      </w:rPr>
    </w:lvl>
    <w:lvl w:ilvl="2" w:tplc="041B0005" w:tentative="1">
      <w:start w:val="1"/>
      <w:numFmt w:val="bullet"/>
      <w:lvlText w:val=""/>
      <w:lvlJc w:val="left"/>
      <w:pPr>
        <w:ind w:left="2338" w:hanging="360"/>
      </w:pPr>
      <w:rPr>
        <w:rFonts w:ascii="Wingdings" w:hAnsi="Wingdings" w:hint="default"/>
      </w:rPr>
    </w:lvl>
    <w:lvl w:ilvl="3" w:tplc="041B0001" w:tentative="1">
      <w:start w:val="1"/>
      <w:numFmt w:val="bullet"/>
      <w:lvlText w:val=""/>
      <w:lvlJc w:val="left"/>
      <w:pPr>
        <w:ind w:left="3058" w:hanging="360"/>
      </w:pPr>
      <w:rPr>
        <w:rFonts w:ascii="Symbol" w:hAnsi="Symbol" w:hint="default"/>
      </w:rPr>
    </w:lvl>
    <w:lvl w:ilvl="4" w:tplc="041B0003" w:tentative="1">
      <w:start w:val="1"/>
      <w:numFmt w:val="bullet"/>
      <w:lvlText w:val="o"/>
      <w:lvlJc w:val="left"/>
      <w:pPr>
        <w:ind w:left="3778" w:hanging="360"/>
      </w:pPr>
      <w:rPr>
        <w:rFonts w:ascii="Courier New" w:hAnsi="Courier New" w:cs="Courier New" w:hint="default"/>
      </w:rPr>
    </w:lvl>
    <w:lvl w:ilvl="5" w:tplc="041B0005" w:tentative="1">
      <w:start w:val="1"/>
      <w:numFmt w:val="bullet"/>
      <w:lvlText w:val=""/>
      <w:lvlJc w:val="left"/>
      <w:pPr>
        <w:ind w:left="4498" w:hanging="360"/>
      </w:pPr>
      <w:rPr>
        <w:rFonts w:ascii="Wingdings" w:hAnsi="Wingdings" w:hint="default"/>
      </w:rPr>
    </w:lvl>
    <w:lvl w:ilvl="6" w:tplc="041B0001" w:tentative="1">
      <w:start w:val="1"/>
      <w:numFmt w:val="bullet"/>
      <w:lvlText w:val=""/>
      <w:lvlJc w:val="left"/>
      <w:pPr>
        <w:ind w:left="5218" w:hanging="360"/>
      </w:pPr>
      <w:rPr>
        <w:rFonts w:ascii="Symbol" w:hAnsi="Symbol" w:hint="default"/>
      </w:rPr>
    </w:lvl>
    <w:lvl w:ilvl="7" w:tplc="041B0003" w:tentative="1">
      <w:start w:val="1"/>
      <w:numFmt w:val="bullet"/>
      <w:lvlText w:val="o"/>
      <w:lvlJc w:val="left"/>
      <w:pPr>
        <w:ind w:left="5938" w:hanging="360"/>
      </w:pPr>
      <w:rPr>
        <w:rFonts w:ascii="Courier New" w:hAnsi="Courier New" w:cs="Courier New" w:hint="default"/>
      </w:rPr>
    </w:lvl>
    <w:lvl w:ilvl="8" w:tplc="041B0005" w:tentative="1">
      <w:start w:val="1"/>
      <w:numFmt w:val="bullet"/>
      <w:lvlText w:val=""/>
      <w:lvlJc w:val="left"/>
      <w:pPr>
        <w:ind w:left="6658" w:hanging="360"/>
      </w:pPr>
      <w:rPr>
        <w:rFonts w:ascii="Wingdings" w:hAnsi="Wingdings" w:hint="default"/>
      </w:rPr>
    </w:lvl>
  </w:abstractNum>
  <w:abstractNum w:abstractNumId="9" w15:restartNumberingAfterBreak="0">
    <w:nsid w:val="5C7D678E"/>
    <w:multiLevelType w:val="hybridMultilevel"/>
    <w:tmpl w:val="75B03C3E"/>
    <w:lvl w:ilvl="0" w:tplc="119E49D8">
      <w:start w:val="1"/>
      <w:numFmt w:val="lowerLetter"/>
      <w:lvlText w:val="%1)"/>
      <w:lvlJc w:val="left"/>
      <w:pPr>
        <w:ind w:left="1178" w:hanging="360"/>
      </w:pPr>
    </w:lvl>
    <w:lvl w:ilvl="1" w:tplc="041B0019" w:tentative="1">
      <w:start w:val="1"/>
      <w:numFmt w:val="lowerLetter"/>
      <w:lvlText w:val="%2."/>
      <w:lvlJc w:val="left"/>
      <w:pPr>
        <w:ind w:left="1898" w:hanging="360"/>
      </w:pPr>
    </w:lvl>
    <w:lvl w:ilvl="2" w:tplc="041B001B" w:tentative="1">
      <w:start w:val="1"/>
      <w:numFmt w:val="lowerRoman"/>
      <w:lvlText w:val="%3."/>
      <w:lvlJc w:val="right"/>
      <w:pPr>
        <w:ind w:left="2618" w:hanging="180"/>
      </w:pPr>
    </w:lvl>
    <w:lvl w:ilvl="3" w:tplc="041B000F" w:tentative="1">
      <w:start w:val="1"/>
      <w:numFmt w:val="decimal"/>
      <w:lvlText w:val="%4."/>
      <w:lvlJc w:val="left"/>
      <w:pPr>
        <w:ind w:left="3338" w:hanging="360"/>
      </w:pPr>
    </w:lvl>
    <w:lvl w:ilvl="4" w:tplc="041B0019" w:tentative="1">
      <w:start w:val="1"/>
      <w:numFmt w:val="lowerLetter"/>
      <w:lvlText w:val="%5."/>
      <w:lvlJc w:val="left"/>
      <w:pPr>
        <w:ind w:left="4058" w:hanging="360"/>
      </w:pPr>
    </w:lvl>
    <w:lvl w:ilvl="5" w:tplc="041B001B" w:tentative="1">
      <w:start w:val="1"/>
      <w:numFmt w:val="lowerRoman"/>
      <w:lvlText w:val="%6."/>
      <w:lvlJc w:val="right"/>
      <w:pPr>
        <w:ind w:left="4778" w:hanging="180"/>
      </w:pPr>
    </w:lvl>
    <w:lvl w:ilvl="6" w:tplc="041B000F" w:tentative="1">
      <w:start w:val="1"/>
      <w:numFmt w:val="decimal"/>
      <w:lvlText w:val="%7."/>
      <w:lvlJc w:val="left"/>
      <w:pPr>
        <w:ind w:left="5498" w:hanging="360"/>
      </w:pPr>
    </w:lvl>
    <w:lvl w:ilvl="7" w:tplc="041B0019" w:tentative="1">
      <w:start w:val="1"/>
      <w:numFmt w:val="lowerLetter"/>
      <w:lvlText w:val="%8."/>
      <w:lvlJc w:val="left"/>
      <w:pPr>
        <w:ind w:left="6218" w:hanging="360"/>
      </w:pPr>
    </w:lvl>
    <w:lvl w:ilvl="8" w:tplc="041B001B" w:tentative="1">
      <w:start w:val="1"/>
      <w:numFmt w:val="lowerRoman"/>
      <w:lvlText w:val="%9."/>
      <w:lvlJc w:val="right"/>
      <w:pPr>
        <w:ind w:left="6938" w:hanging="180"/>
      </w:pPr>
    </w:lvl>
  </w:abstractNum>
  <w:abstractNum w:abstractNumId="10" w15:restartNumberingAfterBreak="0">
    <w:nsid w:val="6013754F"/>
    <w:multiLevelType w:val="hybridMultilevel"/>
    <w:tmpl w:val="3DB6E6C4"/>
    <w:lvl w:ilvl="0" w:tplc="0144DC4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65DA2B37"/>
    <w:multiLevelType w:val="hybridMultilevel"/>
    <w:tmpl w:val="CE5E8FFA"/>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144DC42">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294880"/>
    <w:multiLevelType w:val="hybridMultilevel"/>
    <w:tmpl w:val="17EE5060"/>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03721145">
    <w:abstractNumId w:val="1"/>
  </w:num>
  <w:num w:numId="2" w16cid:durableId="714160555">
    <w:abstractNumId w:val="1"/>
  </w:num>
  <w:num w:numId="3" w16cid:durableId="788745009">
    <w:abstractNumId w:val="0"/>
  </w:num>
  <w:num w:numId="4" w16cid:durableId="2136294022">
    <w:abstractNumId w:val="6"/>
  </w:num>
  <w:num w:numId="5" w16cid:durableId="485780020">
    <w:abstractNumId w:val="11"/>
  </w:num>
  <w:num w:numId="6" w16cid:durableId="1353608141">
    <w:abstractNumId w:val="12"/>
  </w:num>
  <w:num w:numId="7" w16cid:durableId="840892771">
    <w:abstractNumId w:val="10"/>
  </w:num>
  <w:num w:numId="8" w16cid:durableId="1518737634">
    <w:abstractNumId w:val="2"/>
  </w:num>
  <w:num w:numId="9" w16cid:durableId="1902130381">
    <w:abstractNumId w:val="5"/>
  </w:num>
  <w:num w:numId="10" w16cid:durableId="2093698763">
    <w:abstractNumId w:val="4"/>
  </w:num>
  <w:num w:numId="11" w16cid:durableId="637802512">
    <w:abstractNumId w:val="3"/>
  </w:num>
  <w:num w:numId="12" w16cid:durableId="1266890084">
    <w:abstractNumId w:val="8"/>
  </w:num>
  <w:num w:numId="13" w16cid:durableId="131947468">
    <w:abstractNumId w:val="9"/>
  </w:num>
  <w:num w:numId="14" w16cid:durableId="18029171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n Hraška">
    <w15:presenceInfo w15:providerId="Windows Live" w15:userId="2f8c7771edf49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6"/>
    <w:rsid w:val="000309C2"/>
    <w:rsid w:val="0003218D"/>
    <w:rsid w:val="000356E9"/>
    <w:rsid w:val="00041EA6"/>
    <w:rsid w:val="00045BF4"/>
    <w:rsid w:val="00045FEB"/>
    <w:rsid w:val="00050852"/>
    <w:rsid w:val="00051444"/>
    <w:rsid w:val="00052740"/>
    <w:rsid w:val="00065996"/>
    <w:rsid w:val="000859D4"/>
    <w:rsid w:val="000867AB"/>
    <w:rsid w:val="0009378B"/>
    <w:rsid w:val="000950EA"/>
    <w:rsid w:val="000A5B92"/>
    <w:rsid w:val="000B25BD"/>
    <w:rsid w:val="000B6AAE"/>
    <w:rsid w:val="000C3C01"/>
    <w:rsid w:val="000E52FF"/>
    <w:rsid w:val="00106314"/>
    <w:rsid w:val="00113C2C"/>
    <w:rsid w:val="00114544"/>
    <w:rsid w:val="001209E6"/>
    <w:rsid w:val="001334FC"/>
    <w:rsid w:val="001663AC"/>
    <w:rsid w:val="00171151"/>
    <w:rsid w:val="001770B0"/>
    <w:rsid w:val="001A5AE2"/>
    <w:rsid w:val="001A66A4"/>
    <w:rsid w:val="001B4D56"/>
    <w:rsid w:val="001C297B"/>
    <w:rsid w:val="001F08C9"/>
    <w:rsid w:val="00222486"/>
    <w:rsid w:val="00224D63"/>
    <w:rsid w:val="00261052"/>
    <w:rsid w:val="00266626"/>
    <w:rsid w:val="00286B67"/>
    <w:rsid w:val="00290A29"/>
    <w:rsid w:val="002A4B1F"/>
    <w:rsid w:val="002B76C5"/>
    <w:rsid w:val="002D45AB"/>
    <w:rsid w:val="002F25E6"/>
    <w:rsid w:val="00301FE1"/>
    <w:rsid w:val="00341E6F"/>
    <w:rsid w:val="00350521"/>
    <w:rsid w:val="00355300"/>
    <w:rsid w:val="00365267"/>
    <w:rsid w:val="003850A7"/>
    <w:rsid w:val="003A4824"/>
    <w:rsid w:val="003A78DE"/>
    <w:rsid w:val="003D61B8"/>
    <w:rsid w:val="003E0C5A"/>
    <w:rsid w:val="003F6B8D"/>
    <w:rsid w:val="00420279"/>
    <w:rsid w:val="004234C1"/>
    <w:rsid w:val="00437D96"/>
    <w:rsid w:val="00450EE2"/>
    <w:rsid w:val="00455F27"/>
    <w:rsid w:val="004A07A8"/>
    <w:rsid w:val="004A17A5"/>
    <w:rsid w:val="004A704B"/>
    <w:rsid w:val="004B5802"/>
    <w:rsid w:val="004B763F"/>
    <w:rsid w:val="004B7E79"/>
    <w:rsid w:val="004C49AD"/>
    <w:rsid w:val="00507295"/>
    <w:rsid w:val="005265E1"/>
    <w:rsid w:val="00545CDC"/>
    <w:rsid w:val="005A67D1"/>
    <w:rsid w:val="005E412A"/>
    <w:rsid w:val="0062228A"/>
    <w:rsid w:val="006C0D2C"/>
    <w:rsid w:val="006E0BA1"/>
    <w:rsid w:val="006E2C53"/>
    <w:rsid w:val="006F416A"/>
    <w:rsid w:val="00707EA7"/>
    <w:rsid w:val="00710AEE"/>
    <w:rsid w:val="007178B7"/>
    <w:rsid w:val="00722D6C"/>
    <w:rsid w:val="00732593"/>
    <w:rsid w:val="00735E1F"/>
    <w:rsid w:val="007708DF"/>
    <w:rsid w:val="007723AE"/>
    <w:rsid w:val="00773273"/>
    <w:rsid w:val="007900C1"/>
    <w:rsid w:val="00791038"/>
    <w:rsid w:val="00796060"/>
    <w:rsid w:val="007A1D28"/>
    <w:rsid w:val="007C283F"/>
    <w:rsid w:val="00803FE3"/>
    <w:rsid w:val="00844356"/>
    <w:rsid w:val="008563D7"/>
    <w:rsid w:val="00856D01"/>
    <w:rsid w:val="008756EC"/>
    <w:rsid w:val="00880DAE"/>
    <w:rsid w:val="00884FC7"/>
    <w:rsid w:val="00895F57"/>
    <w:rsid w:val="008C0C85"/>
    <w:rsid w:val="008E502C"/>
    <w:rsid w:val="008F488B"/>
    <w:rsid w:val="00900D50"/>
    <w:rsid w:val="00910377"/>
    <w:rsid w:val="00924CB1"/>
    <w:rsid w:val="00937035"/>
    <w:rsid w:val="009662B4"/>
    <w:rsid w:val="009670EF"/>
    <w:rsid w:val="00970362"/>
    <w:rsid w:val="009730E1"/>
    <w:rsid w:val="0097534F"/>
    <w:rsid w:val="009756D1"/>
    <w:rsid w:val="00985014"/>
    <w:rsid w:val="00991D6C"/>
    <w:rsid w:val="009A1FA7"/>
    <w:rsid w:val="009A5787"/>
    <w:rsid w:val="009B0208"/>
    <w:rsid w:val="009D7016"/>
    <w:rsid w:val="009D7623"/>
    <w:rsid w:val="00A0441A"/>
    <w:rsid w:val="00A16387"/>
    <w:rsid w:val="00A55853"/>
    <w:rsid w:val="00A76425"/>
    <w:rsid w:val="00AD3328"/>
    <w:rsid w:val="00B00721"/>
    <w:rsid w:val="00B0092A"/>
    <w:rsid w:val="00B24ED0"/>
    <w:rsid w:val="00B46148"/>
    <w:rsid w:val="00B505EC"/>
    <w:rsid w:val="00B73919"/>
    <w:rsid w:val="00B7415C"/>
    <w:rsid w:val="00B97C29"/>
    <w:rsid w:val="00BA25DC"/>
    <w:rsid w:val="00BF6595"/>
    <w:rsid w:val="00C278ED"/>
    <w:rsid w:val="00C42B81"/>
    <w:rsid w:val="00C83EF7"/>
    <w:rsid w:val="00C9561F"/>
    <w:rsid w:val="00CB1901"/>
    <w:rsid w:val="00CC2386"/>
    <w:rsid w:val="00CC5DB8"/>
    <w:rsid w:val="00CD4576"/>
    <w:rsid w:val="00D26431"/>
    <w:rsid w:val="00D273DA"/>
    <w:rsid w:val="00D27547"/>
    <w:rsid w:val="00D30727"/>
    <w:rsid w:val="00D41226"/>
    <w:rsid w:val="00D4450F"/>
    <w:rsid w:val="00D73913"/>
    <w:rsid w:val="00D76D93"/>
    <w:rsid w:val="00D80A8E"/>
    <w:rsid w:val="00D91118"/>
    <w:rsid w:val="00DA2EC4"/>
    <w:rsid w:val="00DB647C"/>
    <w:rsid w:val="00DD6BA2"/>
    <w:rsid w:val="00E10467"/>
    <w:rsid w:val="00E20668"/>
    <w:rsid w:val="00E25773"/>
    <w:rsid w:val="00E64C0E"/>
    <w:rsid w:val="00ED21AB"/>
    <w:rsid w:val="00F050EA"/>
    <w:rsid w:val="00F15E37"/>
    <w:rsid w:val="00F246B5"/>
    <w:rsid w:val="00F64E2F"/>
    <w:rsid w:val="00FA1257"/>
    <w:rsid w:val="00FA4F1C"/>
    <w:rsid w:val="00FC4269"/>
    <w:rsid w:val="00FD5564"/>
    <w:rsid w:val="00FF5E6E"/>
    <w:rsid w:val="00FF65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11C4"/>
  <w15:docId w15:val="{37F2E755-0F9E-4F75-A6E6-E1B7D013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00C1"/>
    <w:pPr>
      <w:spacing w:after="0" w:line="240" w:lineRule="auto"/>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900C1"/>
    <w:pPr>
      <w:tabs>
        <w:tab w:val="right" w:pos="8222"/>
      </w:tabs>
    </w:pPr>
    <w:rPr>
      <w:sz w:val="18"/>
    </w:rPr>
  </w:style>
  <w:style w:type="character" w:customStyle="1" w:styleId="PtaChar">
    <w:name w:val="Päta Char"/>
    <w:basedOn w:val="Predvolenpsmoodseku"/>
    <w:link w:val="Pta"/>
    <w:uiPriority w:val="99"/>
    <w:rsid w:val="007900C1"/>
    <w:rPr>
      <w:rFonts w:ascii="Times New Roman" w:eastAsia="Times New Roman" w:hAnsi="Times New Roman" w:cs="Times New Roman"/>
      <w:sz w:val="18"/>
      <w:szCs w:val="20"/>
    </w:rPr>
  </w:style>
  <w:style w:type="paragraph" w:styleId="Hlavika">
    <w:name w:val="header"/>
    <w:basedOn w:val="Normlny"/>
    <w:link w:val="HlavikaChar"/>
    <w:uiPriority w:val="99"/>
    <w:rsid w:val="007900C1"/>
    <w:pPr>
      <w:spacing w:line="220" w:lineRule="atLeast"/>
      <w:jc w:val="right"/>
    </w:pPr>
    <w:rPr>
      <w:i/>
      <w:sz w:val="18"/>
    </w:rPr>
  </w:style>
  <w:style w:type="character" w:customStyle="1" w:styleId="HlavikaChar">
    <w:name w:val="Hlavička Char"/>
    <w:basedOn w:val="Predvolenpsmoodseku"/>
    <w:link w:val="Hlavika"/>
    <w:uiPriority w:val="99"/>
    <w:rsid w:val="007900C1"/>
    <w:rPr>
      <w:rFonts w:ascii="Times New Roman" w:eastAsia="Times New Roman" w:hAnsi="Times New Roman" w:cs="Times New Roman"/>
      <w:i/>
      <w:sz w:val="18"/>
      <w:szCs w:val="20"/>
    </w:r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iPriority w:val="99"/>
    <w:semiHidden/>
    <w:rsid w:val="007900C1"/>
    <w:rPr>
      <w:sz w:val="18"/>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uiPriority w:val="99"/>
    <w:semiHidden/>
    <w:rsid w:val="007900C1"/>
    <w:rPr>
      <w:rFonts w:ascii="Times New Roman" w:eastAsia="Times New Roman" w:hAnsi="Times New Roman" w:cs="Times New Roman"/>
      <w:sz w:val="18"/>
      <w:szCs w:val="20"/>
    </w:rPr>
  </w:style>
  <w:style w:type="character" w:styleId="slostrany">
    <w:name w:val="page number"/>
    <w:basedOn w:val="Predvolenpsmoodseku"/>
    <w:semiHidden/>
    <w:rsid w:val="007900C1"/>
    <w:rPr>
      <w:sz w:val="22"/>
    </w:rPr>
  </w:style>
  <w:style w:type="paragraph" w:styleId="Odsekzoznamu">
    <w:name w:val="List Paragraph"/>
    <w:aliases w:val="body,Odsek zoznamu2,List Paragraph,Listenabsatz"/>
    <w:basedOn w:val="Normlny"/>
    <w:link w:val="OdsekzoznamuChar"/>
    <w:uiPriority w:val="34"/>
    <w:qFormat/>
    <w:rsid w:val="007900C1"/>
    <w:pPr>
      <w:ind w:left="720"/>
      <w:contextualSpacing/>
    </w:pPr>
  </w:style>
  <w:style w:type="character" w:styleId="Odkaznakomentr">
    <w:name w:val="annotation reference"/>
    <w:basedOn w:val="Predvolenpsmoodseku"/>
    <w:uiPriority w:val="99"/>
    <w:semiHidden/>
    <w:unhideWhenUsed/>
    <w:rsid w:val="007900C1"/>
    <w:rPr>
      <w:sz w:val="16"/>
      <w:szCs w:val="16"/>
    </w:rPr>
  </w:style>
  <w:style w:type="paragraph" w:styleId="Textkomentra">
    <w:name w:val="annotation text"/>
    <w:basedOn w:val="Normlny"/>
    <w:link w:val="TextkomentraChar"/>
    <w:uiPriority w:val="99"/>
    <w:unhideWhenUsed/>
    <w:rsid w:val="007900C1"/>
    <w:rPr>
      <w:sz w:val="20"/>
    </w:rPr>
  </w:style>
  <w:style w:type="character" w:customStyle="1" w:styleId="TextkomentraChar">
    <w:name w:val="Text komentára Char"/>
    <w:basedOn w:val="Predvolenpsmoodseku"/>
    <w:link w:val="Textkomentra"/>
    <w:uiPriority w:val="99"/>
    <w:rsid w:val="007900C1"/>
    <w:rPr>
      <w:rFonts w:ascii="Times New Roman" w:eastAsia="Times New Roman" w:hAnsi="Times New Roman" w:cs="Times New Roman"/>
      <w:sz w:val="20"/>
      <w:szCs w:val="20"/>
    </w:rPr>
  </w:style>
  <w:style w:type="table" w:styleId="Mriekatabuky">
    <w:name w:val="Table Grid"/>
    <w:basedOn w:val="Normlnatabuka"/>
    <w:uiPriority w:val="59"/>
    <w:rsid w:val="007900C1"/>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Stinking Styles1,Footnote reference number,Times 10 Point,Exposant 3 Point,Ref,de nota al pie,note TESI,SUPERS,EN Footnote text,EN Footnote Refe,FRef ISO,PGI Fußnote Ziffer,Footnotes refss,ftref"/>
    <w:uiPriority w:val="99"/>
    <w:semiHidden/>
    <w:rsid w:val="007900C1"/>
    <w:rPr>
      <w:rFonts w:cs="Times New Roman"/>
      <w:vertAlign w:val="superscript"/>
    </w:rPr>
  </w:style>
  <w:style w:type="character" w:customStyle="1" w:styleId="OdsekzoznamuChar">
    <w:name w:val="Odsek zoznamu Char"/>
    <w:aliases w:val="body Char,Odsek zoznamu2 Char,List Paragraph Char,Listenabsatz Char"/>
    <w:link w:val="Odsekzoznamu"/>
    <w:uiPriority w:val="34"/>
    <w:locked/>
    <w:rsid w:val="007900C1"/>
    <w:rPr>
      <w:rFonts w:ascii="Times New Roman" w:eastAsia="Times New Roman" w:hAnsi="Times New Roman" w:cs="Times New Roman"/>
      <w:szCs w:val="20"/>
    </w:rPr>
  </w:style>
  <w:style w:type="character" w:styleId="Zstupntext">
    <w:name w:val="Placeholder Text"/>
    <w:basedOn w:val="Predvolenpsmoodseku"/>
    <w:uiPriority w:val="99"/>
    <w:semiHidden/>
    <w:rsid w:val="007900C1"/>
    <w:rPr>
      <w:color w:val="808080"/>
    </w:rPr>
  </w:style>
  <w:style w:type="paragraph" w:styleId="Predmetkomentra">
    <w:name w:val="annotation subject"/>
    <w:basedOn w:val="Textkomentra"/>
    <w:next w:val="Textkomentra"/>
    <w:link w:val="PredmetkomentraChar"/>
    <w:uiPriority w:val="99"/>
    <w:semiHidden/>
    <w:unhideWhenUsed/>
    <w:rsid w:val="00991D6C"/>
    <w:rPr>
      <w:b/>
      <w:bCs/>
    </w:rPr>
  </w:style>
  <w:style w:type="character" w:customStyle="1" w:styleId="PredmetkomentraChar">
    <w:name w:val="Predmet komentára Char"/>
    <w:basedOn w:val="TextkomentraChar"/>
    <w:link w:val="Predmetkomentra"/>
    <w:uiPriority w:val="99"/>
    <w:semiHidden/>
    <w:rsid w:val="00991D6C"/>
    <w:rPr>
      <w:rFonts w:ascii="Times New Roman" w:eastAsia="Times New Roman" w:hAnsi="Times New Roman" w:cs="Times New Roman"/>
      <w:b/>
      <w:bCs/>
      <w:sz w:val="20"/>
      <w:szCs w:val="20"/>
    </w:rPr>
  </w:style>
  <w:style w:type="paragraph" w:styleId="Revzia">
    <w:name w:val="Revision"/>
    <w:hidden/>
    <w:uiPriority w:val="99"/>
    <w:semiHidden/>
    <w:rsid w:val="00991D6C"/>
    <w:pPr>
      <w:spacing w:after="0" w:line="240" w:lineRule="auto"/>
    </w:pPr>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991D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1D6C"/>
    <w:rPr>
      <w:rFonts w:ascii="Segoe UI" w:eastAsia="Times New Roman" w:hAnsi="Segoe UI" w:cs="Segoe UI"/>
      <w:sz w:val="18"/>
      <w:szCs w:val="18"/>
    </w:rPr>
  </w:style>
  <w:style w:type="character" w:customStyle="1" w:styleId="BezriadkovaniaChar">
    <w:name w:val="Bez riadkovania Char"/>
    <w:basedOn w:val="Predvolenpsmoodseku"/>
    <w:link w:val="Bezriadkovania"/>
    <w:uiPriority w:val="1"/>
    <w:locked/>
    <w:rsid w:val="009D7016"/>
    <w:rPr>
      <w:rFonts w:ascii="Calibri" w:eastAsia="Times New Roman" w:hAnsi="Calibri"/>
      <w:sz w:val="20"/>
      <w:szCs w:val="20"/>
      <w:lang w:eastAsia="sk-SK"/>
    </w:rPr>
  </w:style>
  <w:style w:type="paragraph" w:styleId="Bezriadkovania">
    <w:name w:val="No Spacing"/>
    <w:link w:val="BezriadkovaniaChar"/>
    <w:uiPriority w:val="1"/>
    <w:qFormat/>
    <w:rsid w:val="009D7016"/>
    <w:pPr>
      <w:spacing w:after="0" w:line="240" w:lineRule="auto"/>
    </w:pPr>
    <w:rPr>
      <w:rFonts w:ascii="Calibri" w:eastAsia="Times New Roman" w:hAnsi="Calibri"/>
      <w:sz w:val="20"/>
      <w:szCs w:val="20"/>
      <w:lang w:eastAsia="sk-SK"/>
    </w:rPr>
  </w:style>
  <w:style w:type="character" w:customStyle="1" w:styleId="apple-converted-space">
    <w:name w:val="apple-converted-space"/>
    <w:basedOn w:val="Predvolenpsmoodseku"/>
    <w:rsid w:val="009D7016"/>
  </w:style>
  <w:style w:type="character" w:styleId="Zvraznenie">
    <w:name w:val="Emphasis"/>
    <w:basedOn w:val="Predvolenpsmoodseku"/>
    <w:uiPriority w:val="20"/>
    <w:qFormat/>
    <w:rsid w:val="009D7016"/>
    <w:rPr>
      <w:i/>
      <w:iCs/>
    </w:rPr>
  </w:style>
  <w:style w:type="paragraph" w:customStyle="1" w:styleId="Default">
    <w:name w:val="Default"/>
    <w:rsid w:val="00D80A8E"/>
    <w:pPr>
      <w:autoSpaceDE w:val="0"/>
      <w:autoSpaceDN w:val="0"/>
      <w:adjustRightInd w:val="0"/>
      <w:spacing w:after="0" w:line="240" w:lineRule="auto"/>
    </w:pPr>
    <w:rPr>
      <w:rFonts w:ascii="Arial" w:hAnsi="Arial" w:cs="Arial"/>
      <w:color w:val="000000"/>
      <w:sz w:val="24"/>
      <w:szCs w:val="24"/>
    </w:rPr>
  </w:style>
  <w:style w:type="table" w:customStyle="1" w:styleId="Deloittetable21">
    <w:name w:val="Deloitte table 21"/>
    <w:basedOn w:val="Normlnatabuka"/>
    <w:rsid w:val="00D80A8E"/>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cs="Arial" w:hint="default"/>
        <w:b/>
        <w:color w:val="FFFFFF"/>
        <w:sz w:val="19"/>
        <w:szCs w:val="19"/>
      </w:rPr>
      <w:tblPr/>
      <w:tcPr>
        <w:shd w:val="clear" w:color="auto" w:fill="00A1DE"/>
      </w:tcPr>
    </w:tblStylePr>
    <w:tblStylePr w:type="firstCol">
      <w:rPr>
        <w:rFonts w:ascii="Arial" w:hAnsi="Arial" w:cs="Arial" w:hint="default"/>
        <w:sz w:val="19"/>
        <w:szCs w:val="19"/>
      </w:rPr>
    </w:tblStylePr>
  </w:style>
  <w:style w:type="paragraph" w:styleId="Normlnywebov">
    <w:name w:val="Normal (Web)"/>
    <w:basedOn w:val="Normlny"/>
    <w:uiPriority w:val="99"/>
    <w:semiHidden/>
    <w:unhideWhenUsed/>
    <w:rsid w:val="00F64E2F"/>
    <w:pPr>
      <w:spacing w:before="100" w:beforeAutospacing="1" w:after="100" w:afterAutospacing="1"/>
    </w:pPr>
    <w:rPr>
      <w:sz w:val="24"/>
      <w:szCs w:val="24"/>
      <w:lang w:eastAsia="sk-SK"/>
    </w:rPr>
  </w:style>
  <w:style w:type="character" w:styleId="Hypertextovprepojenie">
    <w:name w:val="Hyperlink"/>
    <w:basedOn w:val="Predvolenpsmoodseku"/>
    <w:uiPriority w:val="99"/>
    <w:unhideWhenUsed/>
    <w:rsid w:val="00844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8977">
      <w:bodyDiv w:val="1"/>
      <w:marLeft w:val="0"/>
      <w:marRight w:val="0"/>
      <w:marTop w:val="0"/>
      <w:marBottom w:val="0"/>
      <w:divBdr>
        <w:top w:val="none" w:sz="0" w:space="0" w:color="auto"/>
        <w:left w:val="none" w:sz="0" w:space="0" w:color="auto"/>
        <w:bottom w:val="none" w:sz="0" w:space="0" w:color="auto"/>
        <w:right w:val="none" w:sz="0" w:space="0" w:color="auto"/>
      </w:divBdr>
    </w:div>
    <w:div w:id="95172188">
      <w:bodyDiv w:val="1"/>
      <w:marLeft w:val="0"/>
      <w:marRight w:val="0"/>
      <w:marTop w:val="0"/>
      <w:marBottom w:val="0"/>
      <w:divBdr>
        <w:top w:val="none" w:sz="0" w:space="0" w:color="auto"/>
        <w:left w:val="none" w:sz="0" w:space="0" w:color="auto"/>
        <w:bottom w:val="none" w:sz="0" w:space="0" w:color="auto"/>
        <w:right w:val="none" w:sz="0" w:space="0" w:color="auto"/>
      </w:divBdr>
    </w:div>
    <w:div w:id="1065839098">
      <w:bodyDiv w:val="1"/>
      <w:marLeft w:val="0"/>
      <w:marRight w:val="0"/>
      <w:marTop w:val="0"/>
      <w:marBottom w:val="0"/>
      <w:divBdr>
        <w:top w:val="none" w:sz="0" w:space="0" w:color="auto"/>
        <w:left w:val="none" w:sz="0" w:space="0" w:color="auto"/>
        <w:bottom w:val="none" w:sz="0" w:space="0" w:color="auto"/>
        <w:right w:val="none" w:sz="0" w:space="0" w:color="auto"/>
      </w:divBdr>
    </w:div>
    <w:div w:id="1177619867">
      <w:bodyDiv w:val="1"/>
      <w:marLeft w:val="0"/>
      <w:marRight w:val="0"/>
      <w:marTop w:val="0"/>
      <w:marBottom w:val="0"/>
      <w:divBdr>
        <w:top w:val="none" w:sz="0" w:space="0" w:color="auto"/>
        <w:left w:val="none" w:sz="0" w:space="0" w:color="auto"/>
        <w:bottom w:val="none" w:sz="0" w:space="0" w:color="auto"/>
        <w:right w:val="none" w:sz="0" w:space="0" w:color="auto"/>
      </w:divBdr>
    </w:div>
    <w:div w:id="1225489950">
      <w:bodyDiv w:val="1"/>
      <w:marLeft w:val="0"/>
      <w:marRight w:val="0"/>
      <w:marTop w:val="0"/>
      <w:marBottom w:val="0"/>
      <w:divBdr>
        <w:top w:val="none" w:sz="0" w:space="0" w:color="auto"/>
        <w:left w:val="none" w:sz="0" w:space="0" w:color="auto"/>
        <w:bottom w:val="none" w:sz="0" w:space="0" w:color="auto"/>
        <w:right w:val="none" w:sz="0" w:space="0" w:color="auto"/>
      </w:divBdr>
    </w:div>
    <w:div w:id="1268150574">
      <w:bodyDiv w:val="1"/>
      <w:marLeft w:val="0"/>
      <w:marRight w:val="0"/>
      <w:marTop w:val="0"/>
      <w:marBottom w:val="0"/>
      <w:divBdr>
        <w:top w:val="none" w:sz="0" w:space="0" w:color="auto"/>
        <w:left w:val="none" w:sz="0" w:space="0" w:color="auto"/>
        <w:bottom w:val="none" w:sz="0" w:space="0" w:color="auto"/>
        <w:right w:val="none" w:sz="0" w:space="0" w:color="auto"/>
      </w:divBdr>
    </w:div>
    <w:div w:id="1496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asprava.sk/_img/pfsedit/Dokumenty_PFS/Podnikatelia/Clo_obchodny_tovar/EORI/StatistickaKlasifikaciaEkonomickychCinnosti.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C14B-D8DD-4AFA-90AB-294F894A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1452</Words>
  <Characters>8278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c:creator>
  <cp:lastModifiedBy>Roman Hraška</cp:lastModifiedBy>
  <cp:revision>35</cp:revision>
  <cp:lastPrinted>2020-12-08T07:52:00Z</cp:lastPrinted>
  <dcterms:created xsi:type="dcterms:W3CDTF">2019-06-25T10:49:00Z</dcterms:created>
  <dcterms:modified xsi:type="dcterms:W3CDTF">2023-02-08T08:38:00Z</dcterms:modified>
</cp:coreProperties>
</file>