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A75E" w14:textId="77777777" w:rsidR="009A72EF" w:rsidRPr="00236E9C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70753880" w14:textId="77777777" w:rsidR="00676144" w:rsidRDefault="00676144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18E8781F" w14:textId="18D64DD9" w:rsidR="002B4BB6" w:rsidRPr="00236E9C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236E9C">
        <w:rPr>
          <w:rFonts w:eastAsia="Times New Roman" w:cs="Arial"/>
          <w:b/>
          <w:bCs/>
          <w:color w:val="000000" w:themeColor="text1"/>
          <w:sz w:val="28"/>
          <w:lang w:bidi="en-US"/>
        </w:rPr>
        <w:t>KRITÉRIÁ PRE VÝBER PROJEKTOV - HODNOTIACE KRITÉRIÁ</w:t>
      </w:r>
    </w:p>
    <w:p w14:paraId="2954FE14" w14:textId="0641EB99" w:rsidR="002B4BB6" w:rsidRPr="00236E9C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236E9C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236E9C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Pr="00236E9C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236E9C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236E9C" w:rsidRDefault="00334C9E" w:rsidP="006E4FA8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236E9C" w:rsidRDefault="00334C9E" w:rsidP="006E4FA8">
            <w:pPr>
              <w:spacing w:before="120" w:after="120"/>
              <w:ind w:firstLine="28"/>
              <w:jc w:val="both"/>
            </w:pPr>
            <w:r w:rsidRPr="00236E9C">
              <w:t>Integrovaný regionálny operačný program</w:t>
            </w:r>
          </w:p>
        </w:tc>
      </w:tr>
      <w:tr w:rsidR="00334C9E" w:rsidRPr="00236E9C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236E9C" w:rsidRDefault="00334C9E" w:rsidP="006E4FA8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236E9C" w:rsidRDefault="00334C9E" w:rsidP="006E4FA8">
            <w:pPr>
              <w:spacing w:before="120" w:after="120"/>
              <w:ind w:firstLine="28"/>
              <w:jc w:val="both"/>
            </w:pPr>
            <w:r w:rsidRPr="00236E9C">
              <w:t>5. Miestny rozvoj vedený komunitou</w:t>
            </w:r>
          </w:p>
        </w:tc>
      </w:tr>
      <w:tr w:rsidR="00334C9E" w:rsidRPr="00236E9C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236E9C" w:rsidRDefault="00334C9E" w:rsidP="006E4FA8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236E9C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236E9C">
              <w:t>5.1 Záväzné investície v rámci stratégií miestneho rozvoja vedeného komunitou</w:t>
            </w:r>
            <w:r w:rsidR="00563B2B" w:rsidRPr="00236E9C">
              <w:tab/>
            </w:r>
          </w:p>
        </w:tc>
      </w:tr>
      <w:tr w:rsidR="00AD4FD2" w:rsidRPr="00236E9C" w14:paraId="2CF50C3D" w14:textId="77777777" w:rsidTr="00617D17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236E9C" w:rsidRDefault="00AD4FD2" w:rsidP="00AD4FD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19ADAAE3" w:rsidR="00AD4FD2" w:rsidRPr="00236E9C" w:rsidRDefault="0000000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F166FA" w:rsidRPr="00236E9C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236E9C" w14:paraId="46393496" w14:textId="77777777" w:rsidTr="00617D17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236E9C" w:rsidRDefault="00AD4FD2" w:rsidP="00AD4FD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43BA4351" w:rsidR="00AD4FD2" w:rsidRPr="00236E9C" w:rsidRDefault="00F166FA" w:rsidP="00AD4FD2">
            <w:pPr>
              <w:spacing w:before="120" w:after="120"/>
              <w:jc w:val="both"/>
            </w:pPr>
            <w:r w:rsidRPr="00236E9C">
              <w:rPr>
                <w:i/>
              </w:rPr>
              <w:t>OZ RADOŠINKA</w:t>
            </w:r>
          </w:p>
        </w:tc>
      </w:tr>
      <w:tr w:rsidR="00AD4FD2" w:rsidRPr="00236E9C" w14:paraId="5F2CF32D" w14:textId="77777777" w:rsidTr="00617D17">
        <w:trPr>
          <w:jc w:val="center"/>
        </w:trPr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35FD1CEC" w:rsidR="00AD4FD2" w:rsidRPr="00236E9C" w:rsidRDefault="00AD4FD2" w:rsidP="00CB3CC6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Hlavná aktivita projektu</w:t>
            </w:r>
            <w:r w:rsidR="00CB3CC6" w:rsidRPr="00236E9C">
              <w:rPr>
                <w:b/>
                <w:vertAlign w:val="superscript"/>
              </w:rPr>
              <w:t>2</w:t>
            </w:r>
          </w:p>
        </w:tc>
        <w:tc>
          <w:tcPr>
            <w:tcW w:w="11666" w:type="dxa"/>
            <w:tcBorders>
              <w:top w:val="single" w:sz="4" w:space="0" w:color="auto"/>
              <w:bottom w:val="single" w:sz="4" w:space="0" w:color="auto"/>
            </w:tcBorders>
          </w:tcPr>
          <w:p w14:paraId="107121DE" w14:textId="56B38345" w:rsidR="00AD4FD2" w:rsidRPr="00236E9C" w:rsidRDefault="0000000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F166FA" w:rsidRPr="00236E9C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Pr="00236E9C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4B317176" w14:textId="77777777" w:rsidR="007F107E" w:rsidRPr="00236E9C" w:rsidRDefault="007F107E" w:rsidP="007F107E">
      <w:pPr>
        <w:jc w:val="both"/>
        <w:rPr>
          <w:b/>
          <w:sz w:val="24"/>
        </w:rPr>
      </w:pPr>
    </w:p>
    <w:p w14:paraId="42DA8C0A" w14:textId="77777777" w:rsidR="007F107E" w:rsidRPr="00236E9C" w:rsidRDefault="007F107E" w:rsidP="007F107E">
      <w:pPr>
        <w:jc w:val="both"/>
        <w:rPr>
          <w:b/>
          <w:sz w:val="24"/>
        </w:rPr>
      </w:pPr>
    </w:p>
    <w:p w14:paraId="38EA921F" w14:textId="77777777" w:rsidR="007F107E" w:rsidRPr="00236E9C" w:rsidRDefault="007F107E" w:rsidP="007F107E">
      <w:pPr>
        <w:jc w:val="both"/>
        <w:rPr>
          <w:b/>
          <w:sz w:val="24"/>
        </w:rPr>
      </w:pPr>
    </w:p>
    <w:p w14:paraId="19F48C8D" w14:textId="77777777" w:rsidR="007F107E" w:rsidRPr="00236E9C" w:rsidRDefault="007F107E" w:rsidP="007F107E">
      <w:pPr>
        <w:jc w:val="both"/>
        <w:rPr>
          <w:b/>
          <w:sz w:val="24"/>
        </w:rPr>
      </w:pPr>
    </w:p>
    <w:p w14:paraId="55C0B62B" w14:textId="77777777" w:rsidR="007F107E" w:rsidRPr="00236E9C" w:rsidRDefault="007F107E" w:rsidP="007F107E">
      <w:pPr>
        <w:jc w:val="both"/>
        <w:rPr>
          <w:b/>
          <w:sz w:val="24"/>
        </w:rPr>
      </w:pPr>
    </w:p>
    <w:p w14:paraId="5D196B42" w14:textId="77777777" w:rsidR="007F107E" w:rsidRPr="00236E9C" w:rsidRDefault="007F107E" w:rsidP="007F107E">
      <w:pPr>
        <w:jc w:val="both"/>
        <w:rPr>
          <w:b/>
          <w:sz w:val="24"/>
        </w:rPr>
      </w:pPr>
    </w:p>
    <w:p w14:paraId="3334A270" w14:textId="77777777" w:rsidR="007F107E" w:rsidRPr="00236E9C" w:rsidRDefault="007F107E" w:rsidP="007F107E">
      <w:pPr>
        <w:jc w:val="both"/>
        <w:rPr>
          <w:b/>
          <w:sz w:val="24"/>
        </w:rPr>
      </w:pPr>
    </w:p>
    <w:p w14:paraId="553B431C" w14:textId="77777777" w:rsidR="007F107E" w:rsidRPr="00236E9C" w:rsidRDefault="007F107E" w:rsidP="007F107E">
      <w:pPr>
        <w:jc w:val="both"/>
        <w:rPr>
          <w:b/>
          <w:sz w:val="24"/>
        </w:rPr>
      </w:pPr>
      <w:r w:rsidRPr="00236E9C">
        <w:rPr>
          <w:b/>
          <w:sz w:val="24"/>
        </w:rPr>
        <w:lastRenderedPageBreak/>
        <w:t>Aktivita A1 Podpora podnikania a inovácií</w:t>
      </w:r>
    </w:p>
    <w:p w14:paraId="202225FB" w14:textId="65CC4C85" w:rsidR="007F107E" w:rsidRPr="00236E9C" w:rsidRDefault="007F107E" w:rsidP="007F107E">
      <w:pPr>
        <w:jc w:val="both"/>
        <w:rPr>
          <w:b/>
          <w:sz w:val="24"/>
        </w:rPr>
      </w:pPr>
      <w:r w:rsidRPr="00236E9C">
        <w:rPr>
          <w:b/>
          <w:sz w:val="24"/>
        </w:rPr>
        <w:t xml:space="preserve">Hodnotiace kritériá </w:t>
      </w:r>
    </w:p>
    <w:tbl>
      <w:tblPr>
        <w:tblStyle w:val="TableGrid1"/>
        <w:tblW w:w="4993" w:type="pct"/>
        <w:tblLook w:val="04A0" w:firstRow="1" w:lastRow="0" w:firstColumn="1" w:lastColumn="0" w:noHBand="0" w:noVBand="1"/>
      </w:tblPr>
      <w:tblGrid>
        <w:gridCol w:w="729"/>
        <w:gridCol w:w="2102"/>
        <w:gridCol w:w="4465"/>
        <w:gridCol w:w="1872"/>
        <w:gridCol w:w="1573"/>
        <w:gridCol w:w="4625"/>
      </w:tblGrid>
      <w:tr w:rsidR="007F107E" w:rsidRPr="00236E9C" w14:paraId="086EA3B8" w14:textId="77777777" w:rsidTr="00467298">
        <w:trPr>
          <w:trHeight w:val="201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917D3DE" w14:textId="77777777" w:rsidR="007F107E" w:rsidRPr="00236E9C" w:rsidRDefault="007F107E" w:rsidP="00467298">
            <w:pPr>
              <w:widowControl w:val="0"/>
              <w:jc w:val="center"/>
              <w:rPr>
                <w:rFonts w:asciiTheme="minorHAnsi" w:hAnsiTheme="minorHAnsi" w:cs="Arial"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P.č.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227C2A5" w14:textId="77777777" w:rsidR="007F107E" w:rsidRPr="00236E9C" w:rsidRDefault="007F107E" w:rsidP="00467298">
            <w:pPr>
              <w:widowControl w:val="0"/>
              <w:jc w:val="center"/>
              <w:rPr>
                <w:rFonts w:asciiTheme="minorHAnsi" w:hAnsiTheme="minorHAnsi" w:cs="Arial"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Kritérium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A62E2FF" w14:textId="77777777" w:rsidR="007F107E" w:rsidRPr="00236E9C" w:rsidRDefault="007F107E" w:rsidP="00467298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Predmet hodnotenia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EAB2D2D" w14:textId="77777777" w:rsidR="007F107E" w:rsidRPr="00236E9C" w:rsidRDefault="007F107E" w:rsidP="00467298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Typ kritéria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7F0EE58" w14:textId="77777777" w:rsidR="007F107E" w:rsidRPr="00236E9C" w:rsidRDefault="007F107E" w:rsidP="00467298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Hodnotenie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0F45507" w14:textId="77777777" w:rsidR="007F107E" w:rsidRPr="00236E9C" w:rsidRDefault="007F107E" w:rsidP="00467298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Spôsob aplikácie hodnotiaceho kritéria</w:t>
            </w:r>
          </w:p>
        </w:tc>
      </w:tr>
      <w:tr w:rsidR="007F107E" w:rsidRPr="00236E9C" w14:paraId="57FC8FFF" w14:textId="77777777" w:rsidTr="00467298">
        <w:trPr>
          <w:trHeight w:val="13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78B89D6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F338EDD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Príspevok navrhovaného projektu k cieľom a výsledkom IROP a CLLD</w:t>
            </w:r>
          </w:p>
        </w:tc>
      </w:tr>
      <w:tr w:rsidR="007F107E" w:rsidRPr="00236E9C" w14:paraId="5043DB72" w14:textId="77777777" w:rsidTr="00530835">
        <w:trPr>
          <w:trHeight w:val="745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1011" w14:textId="516F6FA0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1.1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1B44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914B" w14:textId="11D22E50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 programovou stratégiou IROP, prioritnou osou č. 5 – Miestny rozvoj vedený komunitou, t.j. súlad s:</w:t>
            </w:r>
          </w:p>
          <w:p w14:paraId="529DAD3B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očakávanými výsledkami,</w:t>
            </w:r>
          </w:p>
          <w:p w14:paraId="060B991D" w14:textId="77777777" w:rsidR="007F107E" w:rsidRPr="00236E9C" w:rsidRDefault="007F107E" w:rsidP="00467298">
            <w:p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definovanými oprávnenými aktivitami.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9780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22F" w14:textId="77777777" w:rsidR="007F107E" w:rsidRPr="00236E9C" w:rsidRDefault="007F107E" w:rsidP="00467298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A71D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088EF0E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  <w:p w14:paraId="3047DF07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7F107E" w:rsidRPr="00236E9C" w14:paraId="3E23ECD3" w14:textId="77777777" w:rsidTr="00530835">
        <w:trPr>
          <w:trHeight w:val="262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7E54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3527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14CE" w14:textId="77777777" w:rsidR="007F107E" w:rsidRPr="00236E9C" w:rsidRDefault="007F107E" w:rsidP="00467298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B13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6021" w14:textId="77777777" w:rsidR="007F107E" w:rsidRPr="00236E9C" w:rsidRDefault="007F107E" w:rsidP="00467298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D617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7F107E" w:rsidRPr="00236E9C" w14:paraId="34DA261B" w14:textId="77777777" w:rsidTr="00467298">
        <w:trPr>
          <w:trHeight w:val="251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12489" w14:textId="3B1A3E44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1.2.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352FD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3AF18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so Stratégiou CLLD.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10DF3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Vyučujúce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0223" w14:textId="77777777" w:rsidR="007F107E" w:rsidRPr="00236E9C" w:rsidRDefault="007F107E" w:rsidP="00467298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D0E7" w14:textId="77777777" w:rsidR="007F107E" w:rsidRPr="00236E9C" w:rsidRDefault="007F107E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 súlade so stratégiou CLLD.</w:t>
            </w:r>
          </w:p>
        </w:tc>
      </w:tr>
      <w:tr w:rsidR="007F107E" w:rsidRPr="00236E9C" w14:paraId="2B044054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9AC6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63E9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D482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6A87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74B6" w14:textId="77777777" w:rsidR="007F107E" w:rsidRPr="00236E9C" w:rsidRDefault="007F107E" w:rsidP="00467298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68BF" w14:textId="77777777" w:rsidR="007F107E" w:rsidRPr="00236E9C" w:rsidRDefault="007F107E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 súlade so stratégiou CLLD.</w:t>
            </w:r>
          </w:p>
        </w:tc>
      </w:tr>
      <w:tr w:rsidR="007F107E" w:rsidRPr="00236E9C" w14:paraId="13AE522A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4A14B" w14:textId="78D39B2E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1.3.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9EB9" w14:textId="77777777" w:rsidR="007F107E" w:rsidRPr="00236E9C" w:rsidRDefault="007F107E" w:rsidP="00467298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inovatívnosti projektu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20F4D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1CC9F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CCD2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850F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inovatívny charakter.</w:t>
            </w:r>
          </w:p>
        </w:tc>
      </w:tr>
      <w:tr w:rsidR="007F107E" w:rsidRPr="00236E9C" w14:paraId="5F543A3C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D433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22F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3DC1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F64B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8BA4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D7BD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 nemá inovatívny charakter.</w:t>
            </w:r>
          </w:p>
        </w:tc>
      </w:tr>
      <w:tr w:rsidR="007F107E" w:rsidRPr="00236E9C" w14:paraId="61508FAB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B0210" w14:textId="68F523CD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1.4.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F9BB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  <w:r w:rsidRPr="00236E9C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1"/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B2D36" w14:textId="78E7BBD9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žiadateľ vytvorí minimálne 0,5 úväzkové pracovné miesto FTE</w:t>
            </w:r>
            <w:del w:id="1" w:author="Autor">
              <w:r w:rsidRPr="00236E9C" w:rsidDel="00AB3BE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 xml:space="preserve"> alebo 1 pracovné miesto FTE, v závislosti od výšky poskytovaného NFP</w:delText>
              </w:r>
            </w:del>
            <w:ins w:id="2" w:author="Autor">
              <w:r w:rsidR="00AB3BE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.</w:t>
              </w:r>
            </w:ins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45E2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F92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29AE" w14:textId="77777777" w:rsidR="00AB3BE5" w:rsidRPr="00AB3BE5" w:rsidRDefault="00AB3BE5" w:rsidP="00AB3BE5">
            <w:pPr>
              <w:spacing w:after="0" w:line="240" w:lineRule="auto"/>
              <w:jc w:val="both"/>
              <w:rPr>
                <w:ins w:id="3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ins w:id="4" w:author="Autor">
              <w:r w:rsidRPr="00AB3BE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 xml:space="preserve">Žiadateľ sa zaviazal vytvoriť minimálne 0,5 úväzkové pracovné miesto FTE. </w:t>
              </w:r>
            </w:ins>
          </w:p>
          <w:p w14:paraId="228B61CE" w14:textId="77777777" w:rsidR="00AB3BE5" w:rsidRDefault="00AB3BE5" w:rsidP="00AB3BE5">
            <w:pPr>
              <w:jc w:val="both"/>
              <w:rPr>
                <w:ins w:id="5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ins w:id="6" w:author="Autor">
              <w:r w:rsidRPr="00AB3BE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Pracovné miesto musí byť udržateľné minimálne 3 roky od finančného ukončenia projektu.</w:t>
              </w:r>
            </w:ins>
          </w:p>
          <w:p w14:paraId="030664AC" w14:textId="34F7D3F6" w:rsidR="007F107E" w:rsidRPr="00236E9C" w:rsidDel="00AB3BE5" w:rsidRDefault="007F107E" w:rsidP="00AB3BE5">
            <w:pPr>
              <w:jc w:val="both"/>
              <w:rPr>
                <w:del w:id="7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8" w:author="Autor">
              <w:r w:rsidRPr="00236E9C" w:rsidDel="00AB3BE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Žiadateľ, ktorého výška NFP je nižšia ako 25 000 Eur, sa zaviazal vytvoriť minimálne 0,5 úväzkové pracovné miesto FTE.</w:delText>
              </w:r>
            </w:del>
          </w:p>
          <w:p w14:paraId="2750C98B" w14:textId="68135EF1" w:rsidR="007F107E" w:rsidRPr="00530835" w:rsidRDefault="007F107E" w:rsidP="00467298">
            <w:pPr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eastAsia="sk-SK"/>
              </w:rPr>
            </w:pPr>
            <w:del w:id="9" w:author="Autor">
              <w:r w:rsidRPr="00530835" w:rsidDel="00AB3BE5">
                <w:rPr>
                  <w:rFonts w:ascii="Arial" w:eastAsia="Times New Roman" w:hAnsi="Arial" w:cs="Arial"/>
                  <w:color w:val="000000"/>
                  <w:spacing w:val="-4"/>
                  <w:sz w:val="18"/>
                  <w:szCs w:val="18"/>
                  <w:lang w:eastAsia="sk-SK"/>
                </w:rPr>
                <w:delText>Žiadateľ, ktorého výška NFP je vyššia alebo rovná 25 000 Eur, sa zaviazal vytvoriť minimálne 1 pracovné miesto FTE. pracovného miesta je 3 roky od ukončenia projektu.</w:delText>
              </w:r>
            </w:del>
          </w:p>
        </w:tc>
      </w:tr>
      <w:tr w:rsidR="007F107E" w:rsidRPr="00236E9C" w14:paraId="33133523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9079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6DBD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C832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0C84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270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8CD3" w14:textId="438D7903" w:rsidR="00AB3BE5" w:rsidRDefault="00AB3BE5" w:rsidP="00467298">
            <w:pPr>
              <w:jc w:val="both"/>
              <w:rPr>
                <w:ins w:id="10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ins w:id="11" w:author="Autor">
              <w:r w:rsidRPr="00AB3BE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Žiadateľ sa nezaviazal vytvoriť minimálne 0,5 úväzkové pracovné miesto FTE.</w:t>
              </w:r>
            </w:ins>
          </w:p>
          <w:p w14:paraId="6A255E66" w14:textId="09BCD859" w:rsidR="007F107E" w:rsidRPr="00236E9C" w:rsidDel="00AB3BE5" w:rsidRDefault="007F107E" w:rsidP="00467298">
            <w:pPr>
              <w:jc w:val="both"/>
              <w:rPr>
                <w:del w:id="12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13" w:author="Autor">
              <w:r w:rsidRPr="00236E9C" w:rsidDel="00AB3BE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 xml:space="preserve">Žiadateľ, ktorého výška NFP je nižšia ako 25 000 Eur, sa nezaviazal vytvoriť minimálne 0,5 úväzkové pracovné miesto FTE.  </w:delText>
              </w:r>
            </w:del>
          </w:p>
          <w:p w14:paraId="36A3557C" w14:textId="15582283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14" w:author="Autor">
              <w:r w:rsidRPr="00236E9C" w:rsidDel="00AB3BE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Žiadateľ, ktorého výška NFP je vyššia alebo rovná 25 000 Eur, sa nezaviazal vytvoriť minimálne 1 pracovné miesto FTE.</w:delText>
              </w:r>
            </w:del>
          </w:p>
        </w:tc>
      </w:tr>
      <w:tr w:rsidR="007F107E" w:rsidRPr="00236E9C" w14:paraId="1454D0BB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A574F" w14:textId="1F6B657D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1.5.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3222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  <w:r w:rsidRPr="00236E9C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2"/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44AA6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hodnota vytvoreného pracovného miesta. Hodnota pracovného miesta sa vypočíta ako výška schváleného príspevku k plánovanej hodnote merateľného ukazovateľa A104 </w:t>
            </w:r>
            <w:r w:rsidRPr="00236E9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Počet vytvorených pracovných miest.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09C4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C8DB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4AB4" w14:textId="4049902A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Ak je hodnota pracovného miesta FTE rovná alebo vyššia ako </w:t>
            </w:r>
            <w:del w:id="15" w:author="Autor">
              <w:r w:rsidRPr="00236E9C" w:rsidDel="005270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50 000 EUR</w:delText>
              </w:r>
            </w:del>
            <w:ins w:id="16" w:author="Autor">
              <w:r w:rsidR="005270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100 000 EUR</w:t>
              </w:r>
            </w:ins>
          </w:p>
        </w:tc>
      </w:tr>
      <w:tr w:rsidR="007F107E" w:rsidRPr="00236E9C" w14:paraId="54C92706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85AA5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A3512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2D82B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14A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FB4A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23B2" w14:textId="693CA951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Ak je hodnota pracovného miesta FTE nižšia ako </w:t>
            </w:r>
            <w:del w:id="17" w:author="Autor">
              <w:r w:rsidRPr="00236E9C" w:rsidDel="005270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50 000 EUR</w:delText>
              </w:r>
            </w:del>
            <w:ins w:id="18" w:author="Autor">
              <w:r w:rsidR="005270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100 000 EUR</w:t>
              </w:r>
            </w:ins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 rovná alebo vyššia ako </w:t>
            </w:r>
            <w:del w:id="19" w:author="Autor">
              <w:r w:rsidRPr="00236E9C" w:rsidDel="005270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25 000 EUR</w:delText>
              </w:r>
            </w:del>
            <w:ins w:id="20" w:author="Autor">
              <w:r w:rsidR="005270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50 000 EUR</w:t>
              </w:r>
            </w:ins>
          </w:p>
        </w:tc>
      </w:tr>
      <w:tr w:rsidR="007F107E" w:rsidRPr="00236E9C" w14:paraId="5B8E630E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F655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CF6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3A4B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0952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397F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AB81" w14:textId="10AFDC9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Ak je hodnota pracovného miesta FTE nižšia ako </w:t>
            </w:r>
            <w:del w:id="21" w:author="Autor">
              <w:r w:rsidRPr="00236E9C" w:rsidDel="005270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25 000 EUR</w:delText>
              </w:r>
            </w:del>
            <w:ins w:id="22" w:author="Autor">
              <w:r w:rsidR="0052703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50 000 EUR</w:t>
              </w:r>
            </w:ins>
          </w:p>
        </w:tc>
      </w:tr>
      <w:tr w:rsidR="007F107E" w:rsidRPr="00236E9C" w14:paraId="7672C832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AFF35" w14:textId="7621231B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1.6.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D560B" w14:textId="77777777" w:rsidR="007F107E" w:rsidRPr="00236E9C" w:rsidRDefault="007F107E" w:rsidP="00467298">
            <w:pPr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AA9E7" w14:textId="77777777" w:rsidR="007F107E" w:rsidRPr="00236E9C" w:rsidRDefault="007F107E" w:rsidP="00467298">
            <w:pPr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FA50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Vylučujúce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D2B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B913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7F107E" w:rsidRPr="00236E9C" w14:paraId="2B7FB446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C25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A328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2CD1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2E5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507F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E026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7F107E" w:rsidRPr="00236E9C" w14:paraId="4B82D2AC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3AA2F" w14:textId="704CB393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1.7.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4B53A" w14:textId="77777777" w:rsidR="007F107E" w:rsidRPr="00236E9C" w:rsidRDefault="007F107E" w:rsidP="00467298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Žiadateľovi nebol doteraz schválený žiaden projekt v rámci MAS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37FB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  <w:t>Posudzuje sa na základe databázy schválených projektov v CLLD príslušnej MAS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5DB8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4E7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76996936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EC4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7F107E" w:rsidRPr="00236E9C" w14:paraId="7A3DF850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F8DB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EABC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0DD5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E8F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70C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8BB3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7F107E" w:rsidRPr="00236E9C" w14:paraId="14A78722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C0E4C" w14:textId="4991F67A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1.8.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D4F8D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Projektom dosiahne žiadateľ nový výrobok pre firmu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1BB2C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na základe uznanej hodnoty merateľného ukazovateľa A101 Počet produktov, ktoré sú pre firmu nové.</w:t>
            </w:r>
          </w:p>
          <w:p w14:paraId="37C676DA" w14:textId="77777777" w:rsidR="007F107E" w:rsidRPr="00530835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sk-SK"/>
              </w:rPr>
            </w:pPr>
          </w:p>
          <w:p w14:paraId="53CA6A60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175FD545" w14:textId="77777777" w:rsidR="007F107E" w:rsidRPr="00530835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sk-SK"/>
              </w:rPr>
            </w:pPr>
          </w:p>
          <w:p w14:paraId="52857D39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zníženia na nulu, t.j. žiadny z výrobkov nie je nový pre firmu, zníži plánovanú hodnotu merateľného ukazovateľa na úroveň nula.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1E6A5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3A35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0B7DD2B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8AC9344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  <w:p w14:paraId="5F9A469B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C939D46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4EAA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nepredstaví nový výrobok pre firmu.</w:t>
            </w:r>
          </w:p>
        </w:tc>
      </w:tr>
      <w:tr w:rsidR="007F107E" w:rsidRPr="00236E9C" w14:paraId="3CFD6CB3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DFBE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654C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F664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35BD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8495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F157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predstaví nový výrobok pre firmu</w:t>
            </w:r>
          </w:p>
        </w:tc>
      </w:tr>
      <w:tr w:rsidR="007F107E" w:rsidRPr="00236E9C" w14:paraId="1E7732A7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FDD8D" w14:textId="7FA98BB2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1.9.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351D9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Projektom dosiahne žiadateľ nový výrobok na trh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7D3B0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na základe uznanej hodnoty merateľného ukazovateľa A102 Počet produktov, ktoré sú pre trh nové.</w:t>
            </w:r>
          </w:p>
          <w:p w14:paraId="0F50E952" w14:textId="77777777" w:rsidR="007F107E" w:rsidRPr="00530835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sk-SK"/>
              </w:rPr>
            </w:pPr>
          </w:p>
          <w:p w14:paraId="2E13B539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451C1BA8" w14:textId="77777777" w:rsidR="007F107E" w:rsidRPr="00530835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sk-SK"/>
              </w:rPr>
            </w:pPr>
          </w:p>
          <w:p w14:paraId="625DCE9A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zníženia na nulu, t.j. žiadny z výrobkov nie je nový pre trh, zníži plánovanú hodnotu merateľného ukazovateľa na úroveň nula.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BCA3A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FC91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BFB3D4A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406B080A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  <w:p w14:paraId="65203E66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106B5EF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545D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nepredstaví nový výrobok pre trh.</w:t>
            </w:r>
          </w:p>
        </w:tc>
      </w:tr>
      <w:tr w:rsidR="007F107E" w:rsidRPr="00236E9C" w14:paraId="7AE9291A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F35A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B6DC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F6BA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317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3BE3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4523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predstaví nový výrobok pre trh.</w:t>
            </w:r>
          </w:p>
        </w:tc>
      </w:tr>
      <w:tr w:rsidR="007F107E" w:rsidRPr="00236E9C" w14:paraId="39721A28" w14:textId="77777777" w:rsidTr="00467298">
        <w:trPr>
          <w:trHeight w:val="1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DABF08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BDF8806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7F107E" w:rsidRPr="00236E9C" w14:paraId="1EF31475" w14:textId="77777777" w:rsidTr="00467298">
        <w:trPr>
          <w:trHeight w:val="359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5169" w14:textId="03D747F9" w:rsidR="007F107E" w:rsidRPr="00236E9C" w:rsidRDefault="007F107E" w:rsidP="007F107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2.1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406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F62F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25855A98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7F133E4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či aktivity nadväzujú na východiskovú situáciu,</w:t>
            </w:r>
          </w:p>
          <w:p w14:paraId="4B606DEC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či sú dostatočne zrozumiteľné a je zrejmé, čo chce žiadateľ dosiahnuť,</w:t>
            </w:r>
          </w:p>
          <w:p w14:paraId="4D65C423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E8B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Vylučujúce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2D71" w14:textId="77777777" w:rsidR="007F107E" w:rsidRPr="00236E9C" w:rsidRDefault="007F107E" w:rsidP="00467298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24D1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7F107E" w:rsidRPr="00236E9C" w14:paraId="47CE4E4D" w14:textId="77777777" w:rsidTr="00467298">
        <w:trPr>
          <w:trHeight w:val="314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9E9F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3CF7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854E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D64F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76D" w14:textId="77777777" w:rsidR="007F107E" w:rsidRPr="00236E9C" w:rsidRDefault="007F107E" w:rsidP="00467298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F950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</w:t>
            </w:r>
            <w:r w:rsidRPr="00236E9C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</w:t>
            </w:r>
          </w:p>
        </w:tc>
      </w:tr>
      <w:tr w:rsidR="007F107E" w:rsidRPr="00236E9C" w14:paraId="3570359A" w14:textId="77777777" w:rsidTr="00467298">
        <w:trPr>
          <w:trHeight w:val="1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09EAA73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3.</w:t>
            </w:r>
          </w:p>
        </w:tc>
        <w:tc>
          <w:tcPr>
            <w:tcW w:w="4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1FDECBE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užívateľa</w:t>
            </w:r>
          </w:p>
        </w:tc>
      </w:tr>
      <w:tr w:rsidR="007F107E" w:rsidRPr="00236E9C" w14:paraId="3ADFD1C8" w14:textId="77777777" w:rsidTr="00467298">
        <w:trPr>
          <w:trHeight w:val="138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2319" w14:textId="547888AF" w:rsidR="007F107E" w:rsidRPr="00236E9C" w:rsidRDefault="007F107E" w:rsidP="007F107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3.1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3ADE" w14:textId="77777777" w:rsidR="007F107E" w:rsidRPr="00236E9C" w:rsidRDefault="007F107E" w:rsidP="004672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Posúdenie prevádzkovej a technickej udržateľnosti projektu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6BF" w14:textId="77777777" w:rsidR="007F107E" w:rsidRPr="00236E9C" w:rsidRDefault="007F107E" w:rsidP="004672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Posudzuje sa kapacita žiadateľa na zabezpečenie udržateľnosti výstupov projektu po realizácii projektu (podľa relevantnosti): zapečenie technického zázemia, administratívnych kapacít, zrealizovaných služieb a pod.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4DE5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</w:pPr>
            <w:r w:rsidRPr="00236E9C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 xml:space="preserve">Bodové kritérium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223C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0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1BAE" w14:textId="77777777" w:rsidR="007F107E" w:rsidRPr="00236E9C" w:rsidRDefault="007F107E" w:rsidP="00467298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7F107E" w:rsidRPr="00236E9C" w14:paraId="5C94812C" w14:textId="77777777" w:rsidTr="00467298">
        <w:trPr>
          <w:trHeight w:val="269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AAE4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060" w14:textId="77777777" w:rsidR="007F107E" w:rsidRPr="00236E9C" w:rsidRDefault="007F107E" w:rsidP="004672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EAA9" w14:textId="77777777" w:rsidR="007F107E" w:rsidRPr="00236E9C" w:rsidRDefault="007F107E" w:rsidP="004672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951" w14:textId="77777777" w:rsidR="007F107E" w:rsidRPr="00236E9C" w:rsidRDefault="007F107E" w:rsidP="00467298">
            <w:pPr>
              <w:jc w:val="center"/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3E8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2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A24F" w14:textId="77777777" w:rsidR="007F107E" w:rsidRPr="00236E9C" w:rsidRDefault="007F107E" w:rsidP="00467298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7F107E" w:rsidRPr="00236E9C" w14:paraId="3CCA96F3" w14:textId="77777777" w:rsidTr="00467298">
        <w:trPr>
          <w:trHeight w:val="13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82C51F8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75180E4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7F107E" w:rsidRPr="00236E9C" w14:paraId="4B85131F" w14:textId="77777777" w:rsidTr="00467298">
        <w:trPr>
          <w:trHeight w:val="15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63D" w14:textId="4FAC2F38" w:rsidR="007F107E" w:rsidRPr="00236E9C" w:rsidRDefault="007F107E" w:rsidP="007F107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cs="Arial"/>
                <w:color w:val="000000" w:themeColor="text1"/>
              </w:rPr>
              <w:t>4.1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E376" w14:textId="77777777" w:rsidR="007F107E" w:rsidRPr="00236E9C" w:rsidRDefault="007F107E" w:rsidP="00467298">
            <w:pPr>
              <w:rPr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DC6A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0138B158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vecne (obsahovo) oprávnené v zmysle podmienok výzvy,</w:t>
            </w:r>
          </w:p>
          <w:p w14:paraId="76F8377C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účelné z hľadiska predpokladu naplnenia stanovených cieľov projektu,</w:t>
            </w:r>
          </w:p>
          <w:p w14:paraId="2B758AEF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nevyhnutné na realizáciu aktivít projektu</w:t>
            </w:r>
          </w:p>
          <w:p w14:paraId="575FADA4" w14:textId="77777777" w:rsidR="007F107E" w:rsidRPr="00530835" w:rsidRDefault="007F107E" w:rsidP="00467298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sk-SK"/>
              </w:rPr>
            </w:pPr>
          </w:p>
          <w:p w14:paraId="0C955CF9" w14:textId="77777777" w:rsidR="007F107E" w:rsidRPr="00236E9C" w:rsidRDefault="007F107E" w:rsidP="00467298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819D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Vylučujúce </w:t>
            </w: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56FA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0BA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7F107E" w:rsidRPr="00236E9C" w14:paraId="59CB1E50" w14:textId="77777777" w:rsidTr="00467298">
        <w:trPr>
          <w:trHeight w:val="154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4E7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C730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4B0A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86DD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AA05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6493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7F107E" w:rsidRPr="00236E9C" w14:paraId="6A2C877C" w14:textId="77777777" w:rsidTr="00467298">
        <w:trPr>
          <w:trHeight w:val="154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6C4C4" w14:textId="5A029CFB" w:rsidR="007F107E" w:rsidRPr="00236E9C" w:rsidRDefault="007F107E" w:rsidP="007F107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cs="Arial"/>
                <w:color w:val="000000" w:themeColor="text1"/>
              </w:rPr>
              <w:t>4.2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8E02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FD7C4" w14:textId="77777777" w:rsidR="007F107E" w:rsidRPr="00530835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sk-SK"/>
              </w:rPr>
            </w:pPr>
            <w:r w:rsidRPr="00530835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5C25498D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1D838DC7" w14:textId="77777777" w:rsidR="007F107E" w:rsidRPr="00530835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sk-SK"/>
              </w:rPr>
            </w:pPr>
          </w:p>
          <w:p w14:paraId="5AE2BFD1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59B6D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Vylučujúce </w:t>
            </w: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9105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8304049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1E1F17B3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9DCE613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1A733BA6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137D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7F107E" w:rsidRPr="00236E9C" w14:paraId="26D53D56" w14:textId="77777777" w:rsidTr="00467298">
        <w:trPr>
          <w:trHeight w:val="154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6A186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66BA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4A745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1B04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038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CD20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7F107E" w:rsidRPr="00236E9C" w14:paraId="2FDD4577" w14:textId="77777777" w:rsidTr="00467298">
        <w:trPr>
          <w:trHeight w:val="154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D79E" w14:textId="319DF828" w:rsidR="007F107E" w:rsidRPr="00236E9C" w:rsidRDefault="007F107E" w:rsidP="007F107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cs="Arial"/>
                <w:color w:val="000000" w:themeColor="text1"/>
              </w:rPr>
              <w:t>4.3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BE43" w14:textId="77777777" w:rsidR="007F107E" w:rsidRPr="00236E9C" w:rsidRDefault="007F107E" w:rsidP="0046729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1709DF78" w14:textId="77777777" w:rsidR="007F107E" w:rsidRPr="00236E9C" w:rsidRDefault="007F107E" w:rsidP="0046729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70CEAAE0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E3AA0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5C9BF1A7" w14:textId="77777777" w:rsidR="007F107E" w:rsidRPr="00530835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sk-SK"/>
              </w:rPr>
            </w:pPr>
          </w:p>
          <w:p w14:paraId="6592723A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3E34FDC0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 xml:space="preserve">V prípade súkromného sektora sa finančné zdravie posúdi na základe modelu hodnotenia firmy tzv. </w:t>
            </w:r>
            <w:proofErr w:type="spellStart"/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Altmanov</w:t>
            </w:r>
            <w:proofErr w:type="spellEnd"/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7910F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ABE9" w14:textId="4B3ABCC5" w:rsidR="007F107E" w:rsidRPr="00236E9C" w:rsidRDefault="00545168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7F107E"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0414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7F107E" w:rsidRPr="00236E9C" w14:paraId="0A23EF78" w14:textId="77777777" w:rsidTr="00467298">
        <w:trPr>
          <w:trHeight w:val="154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EA3A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D539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E072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04F1A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828C" w14:textId="7550C8C7" w:rsidR="007F107E" w:rsidRPr="00236E9C" w:rsidRDefault="004E7C32" w:rsidP="004E7C3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     </w:t>
            </w:r>
            <w:r w:rsidR="0054516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  <w:r w:rsidR="00545168"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7F107E"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F021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7F107E" w:rsidRPr="00236E9C" w14:paraId="467FCD7D" w14:textId="77777777" w:rsidTr="00467298">
        <w:trPr>
          <w:trHeight w:val="154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67B07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8A5E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B154A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C62E4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A8B6" w14:textId="4C7C310E" w:rsidR="007F107E" w:rsidRPr="00236E9C" w:rsidRDefault="00545168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7F107E"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0676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Subjekt s dobrou finančnou situáciou.</w:t>
            </w:r>
          </w:p>
        </w:tc>
      </w:tr>
      <w:tr w:rsidR="007F107E" w:rsidRPr="00236E9C" w14:paraId="688FA643" w14:textId="77777777" w:rsidTr="00467298">
        <w:trPr>
          <w:trHeight w:val="154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AFF1D" w14:textId="7906366E" w:rsidR="007F107E" w:rsidRPr="00236E9C" w:rsidRDefault="007F107E" w:rsidP="007F107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cs="Arial"/>
                <w:color w:val="000000" w:themeColor="text1"/>
              </w:rPr>
              <w:t>4.4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D90C" w14:textId="77777777" w:rsidR="007F107E" w:rsidRPr="00236E9C" w:rsidRDefault="007F107E" w:rsidP="0046729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39A86F36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F39E5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CC068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Vylučujúce </w:t>
            </w: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5B27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CD4C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  <w:tr w:rsidR="007F107E" w:rsidRPr="00236E9C" w14:paraId="164DBA74" w14:textId="77777777" w:rsidTr="00467298">
        <w:trPr>
          <w:trHeight w:val="154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4762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5BC8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F80D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CFE3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DDAD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281D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</w:tbl>
    <w:p w14:paraId="4ADE50CE" w14:textId="77777777" w:rsidR="00617D17" w:rsidRPr="00530835" w:rsidRDefault="00617D17" w:rsidP="00590735">
      <w:pPr>
        <w:spacing w:after="120"/>
        <w:jc w:val="both"/>
        <w:outlineLvl w:val="0"/>
        <w:rPr>
          <w:rFonts w:cs="Arial"/>
          <w:b/>
          <w:color w:val="000000" w:themeColor="text1"/>
          <w:sz w:val="10"/>
          <w:szCs w:val="10"/>
        </w:rPr>
      </w:pPr>
    </w:p>
    <w:p w14:paraId="0B19CDE4" w14:textId="69A06F64" w:rsidR="00590735" w:rsidRPr="00236E9C" w:rsidRDefault="00590735" w:rsidP="00590735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236E9C">
        <w:rPr>
          <w:rFonts w:cs="Arial"/>
          <w:b/>
          <w:color w:val="000000" w:themeColor="text1"/>
        </w:rPr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3"/>
        <w:gridCol w:w="10202"/>
        <w:gridCol w:w="1251"/>
        <w:gridCol w:w="1361"/>
        <w:gridCol w:w="1077"/>
      </w:tblGrid>
      <w:tr w:rsidR="00590735" w:rsidRPr="00236E9C" w14:paraId="2CEB9015" w14:textId="77777777" w:rsidTr="00874E65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7FC604B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8070D7E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19D5226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B653832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7529BF6F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A20D78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590735" w:rsidRPr="00236E9C" w14:paraId="568E7844" w14:textId="77777777" w:rsidTr="00874E65">
        <w:trPr>
          <w:trHeight w:val="186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4034726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 a CLLD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6E9E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1.1 Súlad projektu s programovou stratégiou IROP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9A03B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4C297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9D574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7BFB8112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A89A3A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6E87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1.2 Súlad projektu so stratégiou CLLD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9E126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39CF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98D39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7EE3EF29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9386AC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6D7F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1.3 Posúdenie inovatívnosti projektu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F6219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3456E" w14:textId="4DB7363B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5977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2</w:t>
            </w:r>
          </w:p>
        </w:tc>
      </w:tr>
      <w:tr w:rsidR="00590735" w:rsidRPr="00236E9C" w14:paraId="2F35F294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5AFC4C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A197" w14:textId="77777777" w:rsidR="00590735" w:rsidRPr="00236E9C" w:rsidRDefault="00590735" w:rsidP="00467298">
            <w:pPr>
              <w:rPr>
                <w:rFonts w:cstheme="minorHAnsi"/>
                <w:color w:val="000000" w:themeColor="text1"/>
              </w:rPr>
            </w:pPr>
            <w:r w:rsidRPr="00236E9C">
              <w:rPr>
                <w:rFonts w:cstheme="minorHAnsi"/>
                <w:color w:val="000000" w:themeColor="text1"/>
              </w:rPr>
              <w:t>1.4</w:t>
            </w:r>
            <w:r w:rsidRPr="00236E9C">
              <w:rPr>
                <w:rFonts w:asciiTheme="minorHAnsi" w:eastAsia="Times New Roman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236E9C">
              <w:rPr>
                <w:rFonts w:asciiTheme="minorHAnsi" w:eastAsia="Times New Roman" w:hAnsiTheme="minorHAnsi" w:cstheme="minorHAnsi"/>
                <w:lang w:eastAsia="sk-SK"/>
              </w:rPr>
              <w:t>Vytvorenie pracovného miesta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CD741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A9156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66DFA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5D683BDF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A7DAAD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08F" w14:textId="77777777" w:rsidR="00590735" w:rsidRPr="00236E9C" w:rsidRDefault="00590735" w:rsidP="00467298">
            <w:pPr>
              <w:rPr>
                <w:rFonts w:cstheme="minorHAnsi"/>
                <w:color w:val="000000" w:themeColor="text1"/>
              </w:rPr>
            </w:pPr>
            <w:r w:rsidRPr="00236E9C">
              <w:rPr>
                <w:rFonts w:cstheme="minorHAnsi"/>
                <w:color w:val="000000" w:themeColor="text1"/>
              </w:rPr>
              <w:t>1.5</w:t>
            </w:r>
            <w:r w:rsidRPr="00236E9C">
              <w:rPr>
                <w:rFonts w:asciiTheme="minorHAnsi" w:eastAsia="Times New Roman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236E9C">
              <w:rPr>
                <w:rFonts w:asciiTheme="minorHAnsi" w:eastAsia="Times New Roman" w:hAnsiTheme="minorHAnsi" w:cstheme="minorHAnsi"/>
                <w:lang w:eastAsia="sk-SK"/>
              </w:rPr>
              <w:t>Hodnota vytvoreného pracovného miesta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1C07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2D95" w14:textId="0CCE7663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47C7B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8</w:t>
            </w:r>
          </w:p>
        </w:tc>
      </w:tr>
      <w:tr w:rsidR="00590735" w:rsidRPr="00236E9C" w14:paraId="521432F3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CDB4E7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C20F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1.6 Projekt má dostatočnú pridanú hodnotu pre územie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E7F82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88B3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F1923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76FDA053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F368F2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EF7E" w14:textId="77777777" w:rsidR="00590735" w:rsidRPr="00236E9C" w:rsidRDefault="00590735" w:rsidP="00467298">
            <w:pPr>
              <w:rPr>
                <w:rFonts w:cstheme="minorHAnsi"/>
                <w:color w:val="000000" w:themeColor="text1"/>
              </w:rPr>
            </w:pPr>
            <w:r w:rsidRPr="00236E9C">
              <w:rPr>
                <w:rFonts w:cstheme="minorHAnsi"/>
                <w:color w:val="000000" w:themeColor="text1"/>
              </w:rPr>
              <w:t>1.7</w:t>
            </w:r>
            <w:r w:rsidRPr="00236E9C">
              <w:rPr>
                <w:rFonts w:asciiTheme="minorHAnsi" w:eastAsia="Helvetica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36E9C">
              <w:rPr>
                <w:rFonts w:asciiTheme="minorHAnsi" w:eastAsia="Helvetica" w:hAnsiTheme="minorHAnsi" w:cstheme="minorHAnsi"/>
                <w:color w:val="000000" w:themeColor="text1"/>
              </w:rPr>
              <w:t>Žiadateľovi nebol doteraz schválený žiaden projekt v rámci MAS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99E0C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11424" w14:textId="0EE3F4C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847D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</w:t>
            </w:r>
          </w:p>
        </w:tc>
      </w:tr>
      <w:tr w:rsidR="00590735" w:rsidRPr="00236E9C" w14:paraId="29F127A5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11F645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A947" w14:textId="4E9A9FC8" w:rsidR="00590735" w:rsidRPr="00236E9C" w:rsidRDefault="00874E65" w:rsidP="00467298">
            <w:pPr>
              <w:rPr>
                <w:rFonts w:cstheme="minorHAnsi"/>
                <w:color w:val="000000" w:themeColor="text1"/>
              </w:rPr>
            </w:pPr>
            <w:r w:rsidRPr="00236E9C">
              <w:rPr>
                <w:rFonts w:cstheme="minorHAnsi"/>
                <w:color w:val="000000" w:themeColor="text1"/>
              </w:rPr>
              <w:t>1.8</w:t>
            </w:r>
            <w:r w:rsidR="00590735" w:rsidRPr="00236E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590735" w:rsidRPr="00236E9C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Projektom dosiahne žiadateľ nový výrobok pre firmu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7FE6E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A2B1" w14:textId="54649A9D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64D51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2</w:t>
            </w:r>
          </w:p>
        </w:tc>
      </w:tr>
      <w:tr w:rsidR="00590735" w:rsidRPr="00236E9C" w14:paraId="14FD807D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8AAB4D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71F5" w14:textId="33A1778C" w:rsidR="00590735" w:rsidRPr="00236E9C" w:rsidRDefault="00874E65" w:rsidP="00874E65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 xml:space="preserve">1.9 </w:t>
            </w:r>
            <w:r w:rsidR="00590735" w:rsidRPr="00236E9C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Projektom dosiahne žiadateľ nový výrobok na trh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7455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0CA" w14:textId="4CAA692B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CC0A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4</w:t>
            </w:r>
          </w:p>
        </w:tc>
      </w:tr>
      <w:tr w:rsidR="00590735" w:rsidRPr="00236E9C" w14:paraId="48CD27C4" w14:textId="77777777" w:rsidTr="00874E65">
        <w:trPr>
          <w:trHeight w:val="180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019E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45EBCE" w14:textId="77777777" w:rsidR="00590735" w:rsidRPr="00236E9C" w:rsidRDefault="00590735" w:rsidP="00467298">
            <w:pPr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6741CC6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F8090BA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CFD46" w14:textId="70D35626" w:rsidR="00590735" w:rsidRPr="00236E9C" w:rsidRDefault="00046E93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</w:rPr>
              <w:t>17</w:t>
            </w:r>
          </w:p>
        </w:tc>
      </w:tr>
      <w:tr w:rsidR="00590735" w:rsidRPr="00236E9C" w14:paraId="79100987" w14:textId="77777777" w:rsidTr="00530835">
        <w:trPr>
          <w:trHeight w:val="614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7B7308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8B1CD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2.1 Vhodnosť a prepojenosť navrhovaných aktivít projektu vo vzťahu k východiskovej situácii a k stanoveným cieľom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9F2A6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E7BFB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7366F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5910AE18" w14:textId="77777777" w:rsidTr="00617D17">
        <w:trPr>
          <w:trHeight w:val="70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6BA3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D10461F" w14:textId="77777777" w:rsidR="00590735" w:rsidRPr="00236E9C" w:rsidRDefault="00590735" w:rsidP="00467298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45F017A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BC8AD03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A24A7E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</w:rPr>
              <w:t>0</w:t>
            </w:r>
          </w:p>
        </w:tc>
      </w:tr>
      <w:tr w:rsidR="00590735" w:rsidRPr="00236E9C" w14:paraId="147AD8A8" w14:textId="77777777" w:rsidTr="00874E65">
        <w:trPr>
          <w:trHeight w:val="768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F3C541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33616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3.1 Posúdenie prevádzkovej a technickej udržateľnosti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EE45A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B1BFF" w14:textId="253B400F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DF488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590735" w:rsidRPr="00236E9C" w14:paraId="61CEF7F4" w14:textId="77777777" w:rsidTr="00874E65">
        <w:trPr>
          <w:trHeight w:val="165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50F0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3EBF1F7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DAE3DFE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08CE1A8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B9E68F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590735" w:rsidRPr="00236E9C" w14:paraId="0DA24F68" w14:textId="77777777" w:rsidTr="00874E65">
        <w:trPr>
          <w:trHeight w:val="27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0B3D15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289E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4.1 Oprávnenosť výdavkov (vecná oprávnenosť, účelnosť a nevyhnutnosť)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A1501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4BEE1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B6659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44AF7E11" w14:textId="77777777" w:rsidTr="00874E65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CD11EA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FC46" w14:textId="77777777" w:rsidR="00590735" w:rsidRPr="00236E9C" w:rsidRDefault="00590735" w:rsidP="00467298">
            <w:pPr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4.2 Efektívnosť a hospodárnosť výdavkov projektu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E119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437C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F039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0A17FB74" w14:textId="77777777" w:rsidTr="00874E65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43755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7399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4.3 Finančná charakteristika žiadateľa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8580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864D" w14:textId="592F12D3" w:rsidR="00590735" w:rsidRPr="00236E9C" w:rsidRDefault="00545168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E2C3" w14:textId="7DF203B0" w:rsidR="00590735" w:rsidRPr="00236E9C" w:rsidRDefault="00545168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590735" w:rsidRPr="00236E9C" w14:paraId="4AA75F80" w14:textId="77777777" w:rsidTr="00874E65">
        <w:trPr>
          <w:trHeight w:val="2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655D9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5553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4.4 Finančná udržateľnosť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35C7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1152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64B6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3D8C8101" w14:textId="77777777" w:rsidTr="00874E65">
        <w:trPr>
          <w:trHeight w:val="219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792FC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79E8D16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976008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24BE0FB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02E15D" w14:textId="48846B60" w:rsidR="00590735" w:rsidRPr="00236E9C" w:rsidRDefault="00545168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590735" w:rsidRPr="00236E9C" w14:paraId="761C7D25" w14:textId="77777777" w:rsidTr="00467298">
        <w:trPr>
          <w:trHeight w:val="219"/>
        </w:trPr>
        <w:tc>
          <w:tcPr>
            <w:tcW w:w="12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E37F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Spolu za všetky hodnotené oblasti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B4D5AB3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19D5D84" w14:textId="77777777" w:rsidR="00590735" w:rsidRPr="00236E9C" w:rsidRDefault="00590735" w:rsidP="00467298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197EA7" w14:textId="1B182635" w:rsidR="00590735" w:rsidRPr="00236E9C" w:rsidRDefault="00545168" w:rsidP="00467298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22</w:t>
            </w:r>
          </w:p>
        </w:tc>
      </w:tr>
    </w:tbl>
    <w:p w14:paraId="438B6659" w14:textId="77777777" w:rsidR="009459EB" w:rsidRPr="00236E9C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236E9C">
        <w:rPr>
          <w:rFonts w:cs="Arial"/>
          <w:b/>
          <w:color w:val="000000" w:themeColor="text1"/>
        </w:rPr>
        <w:lastRenderedPageBreak/>
        <w:t>Na splnenie kritérií odborného hodnotenia musia byť vyhodnotené kladne všetky vylučujúce hodnotiace kritériá.</w:t>
      </w:r>
    </w:p>
    <w:p w14:paraId="628C9B2E" w14:textId="7743533F" w:rsidR="00340A2A" w:rsidRPr="00236E9C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236E9C">
        <w:rPr>
          <w:rFonts w:cs="Arial"/>
          <w:b/>
          <w:color w:val="000000" w:themeColor="text1"/>
        </w:rPr>
        <w:t>Bodové kritériá musia byť splnené na minimálne 60%</w:t>
      </w:r>
      <w:r w:rsidR="003A3DF2" w:rsidRPr="00236E9C">
        <w:rPr>
          <w:rFonts w:cs="Arial"/>
          <w:b/>
          <w:color w:val="000000" w:themeColor="text1"/>
        </w:rPr>
        <w:t xml:space="preserve">, t.j. ŽoPr musí získať minimálne </w:t>
      </w:r>
      <w:r w:rsidR="00545168">
        <w:rPr>
          <w:rFonts w:cs="Arial"/>
          <w:b/>
          <w:color w:val="FF0000"/>
        </w:rPr>
        <w:t xml:space="preserve">14 </w:t>
      </w:r>
      <w:r w:rsidR="003A3DF2" w:rsidRPr="00236E9C">
        <w:rPr>
          <w:rFonts w:cs="Arial"/>
          <w:b/>
          <w:color w:val="000000" w:themeColor="text1"/>
        </w:rPr>
        <w:t>bodov</w:t>
      </w:r>
      <w:r w:rsidRPr="00236E9C">
        <w:rPr>
          <w:rFonts w:cs="Arial"/>
          <w:b/>
          <w:color w:val="000000" w:themeColor="text1"/>
        </w:rPr>
        <w:t>.</w:t>
      </w:r>
    </w:p>
    <w:p w14:paraId="55D9D114" w14:textId="77777777" w:rsidR="00105FFA" w:rsidRPr="00236E9C" w:rsidRDefault="00105FFA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2036D864" w14:textId="77777777" w:rsidR="00105FFA" w:rsidRPr="00236E9C" w:rsidRDefault="00105FFA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73182BEC" w14:textId="77777777" w:rsidR="00105FFA" w:rsidRPr="00236E9C" w:rsidRDefault="00105FFA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0159F466" w14:textId="77777777" w:rsidR="00105FFA" w:rsidRPr="00236E9C" w:rsidRDefault="00105FFA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24226E28" w14:textId="1B3DE505" w:rsidR="00607288" w:rsidRPr="00236E9C" w:rsidRDefault="009C57FD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236E9C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K</w:t>
      </w:r>
      <w:r w:rsidR="00607288" w:rsidRPr="00236E9C">
        <w:rPr>
          <w:rFonts w:eastAsia="Times New Roman" w:cs="Arial"/>
          <w:b/>
          <w:bCs/>
          <w:color w:val="000000" w:themeColor="text1"/>
          <w:sz w:val="28"/>
          <w:lang w:bidi="en-US"/>
        </w:rPr>
        <w:t>RITÉRIÁ PRE VÝBER PROJEKTOV – ROZLIŠOVACIE KRITÉRIÁ</w:t>
      </w:r>
    </w:p>
    <w:p w14:paraId="57E8B531" w14:textId="77777777" w:rsidR="00607288" w:rsidRPr="00236E9C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236E9C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236E9C" w:rsidRDefault="00607288" w:rsidP="00C47E32">
            <w:pPr>
              <w:spacing w:before="120" w:after="120"/>
              <w:ind w:firstLine="28"/>
              <w:jc w:val="both"/>
            </w:pPr>
            <w:r w:rsidRPr="00236E9C">
              <w:t>Integrovaný regionálny operačný program</w:t>
            </w:r>
          </w:p>
        </w:tc>
      </w:tr>
      <w:tr w:rsidR="00607288" w:rsidRPr="00236E9C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236E9C" w:rsidRDefault="00607288" w:rsidP="00C47E32">
            <w:pPr>
              <w:spacing w:before="120" w:after="120"/>
              <w:ind w:firstLine="28"/>
              <w:jc w:val="both"/>
            </w:pPr>
            <w:r w:rsidRPr="00236E9C">
              <w:t>5. Miestny rozvoj vedený komunitou</w:t>
            </w:r>
          </w:p>
        </w:tc>
      </w:tr>
      <w:tr w:rsidR="00607288" w:rsidRPr="00236E9C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236E9C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236E9C">
              <w:t>5.1 Záväzné investície v rámci stratégií miestneho rozvoja vedeného komunitou</w:t>
            </w:r>
            <w:r w:rsidRPr="00236E9C">
              <w:tab/>
            </w:r>
          </w:p>
        </w:tc>
      </w:tr>
      <w:tr w:rsidR="00607288" w:rsidRPr="00236E9C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29202670" w:rsidR="00607288" w:rsidRPr="00236E9C" w:rsidRDefault="0000000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7F107E" w:rsidRPr="00236E9C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236E9C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5A3EB7FF" w:rsidR="00607288" w:rsidRPr="00236E9C" w:rsidRDefault="007F107E" w:rsidP="00C47E32">
            <w:pPr>
              <w:spacing w:before="120" w:after="120"/>
              <w:jc w:val="both"/>
            </w:pPr>
            <w:r w:rsidRPr="00236E9C">
              <w:rPr>
                <w:i/>
              </w:rPr>
              <w:t>OZ RADOŠINKA</w:t>
            </w:r>
          </w:p>
        </w:tc>
      </w:tr>
      <w:tr w:rsidR="00607288" w:rsidRPr="00236E9C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4555B71C" w:rsidR="00607288" w:rsidRPr="00236E9C" w:rsidRDefault="0000000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7F107E" w:rsidRPr="00236E9C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Pr="00236E9C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236E9C" w:rsidRDefault="003B1FA9" w:rsidP="00A654E1">
      <w:pPr>
        <w:spacing w:before="120" w:after="120" w:line="240" w:lineRule="auto"/>
        <w:ind w:left="426"/>
        <w:jc w:val="both"/>
      </w:pPr>
      <w:r w:rsidRPr="00236E9C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1846B1F5" w14:textId="77777777" w:rsidR="00B779CC" w:rsidRPr="0075522D" w:rsidRDefault="00B779CC" w:rsidP="0075522D">
      <w:pPr>
        <w:spacing w:after="0"/>
        <w:jc w:val="both"/>
        <w:rPr>
          <w:rFonts w:cs="Arial"/>
          <w:color w:val="000000" w:themeColor="text1"/>
        </w:rPr>
      </w:pPr>
    </w:p>
    <w:p w14:paraId="3A871135" w14:textId="69B9E53C" w:rsidR="00D04E83" w:rsidRPr="0075522D" w:rsidRDefault="007F107E" w:rsidP="0075522D">
      <w:r w:rsidRPr="0075522D">
        <w:rPr>
          <w:b/>
          <w:sz w:val="24"/>
        </w:rPr>
        <w:t>Rozlišovacie kritériá</w:t>
      </w:r>
    </w:p>
    <w:p w14:paraId="6AAC0115" w14:textId="77777777" w:rsidR="00D04E83" w:rsidRPr="0075522D" w:rsidRDefault="00D04E83" w:rsidP="00D04E83">
      <w:pPr>
        <w:pStyle w:val="Odsekzoznamu"/>
        <w:numPr>
          <w:ilvl w:val="0"/>
          <w:numId w:val="34"/>
        </w:numPr>
        <w:spacing w:after="160" w:line="256" w:lineRule="auto"/>
        <w:ind w:left="1701"/>
        <w:jc w:val="both"/>
        <w:rPr>
          <w:rFonts w:asciiTheme="minorHAnsi" w:hAnsiTheme="minorHAnsi"/>
          <w:lang w:val="sk-SK"/>
        </w:rPr>
      </w:pPr>
      <w:r w:rsidRPr="0075522D">
        <w:rPr>
          <w:rFonts w:asciiTheme="minorHAnsi" w:hAnsiTheme="minorHAnsi"/>
          <w:lang w:val="sk-SK"/>
        </w:rPr>
        <w:t xml:space="preserve">Hodnota </w:t>
      </w:r>
      <w:proofErr w:type="spellStart"/>
      <w:r w:rsidRPr="0075522D">
        <w:rPr>
          <w:rFonts w:asciiTheme="minorHAnsi" w:hAnsiTheme="minorHAnsi"/>
          <w:lang w:val="sk-SK"/>
        </w:rPr>
        <w:t>Value</w:t>
      </w:r>
      <w:proofErr w:type="spellEnd"/>
      <w:r w:rsidRPr="0075522D">
        <w:rPr>
          <w:rFonts w:asciiTheme="minorHAnsi" w:hAnsiTheme="minorHAnsi"/>
          <w:lang w:val="sk-SK"/>
        </w:rPr>
        <w:t xml:space="preserve"> </w:t>
      </w:r>
      <w:proofErr w:type="spellStart"/>
      <w:r w:rsidRPr="0075522D">
        <w:rPr>
          <w:rFonts w:asciiTheme="minorHAnsi" w:hAnsiTheme="minorHAnsi"/>
          <w:lang w:val="sk-SK"/>
        </w:rPr>
        <w:t>for</w:t>
      </w:r>
      <w:proofErr w:type="spellEnd"/>
      <w:r w:rsidRPr="0075522D">
        <w:rPr>
          <w:rFonts w:asciiTheme="minorHAnsi" w:hAnsiTheme="minorHAnsi"/>
          <w:lang w:val="sk-SK"/>
        </w:rPr>
        <w:t xml:space="preserve"> Money,</w:t>
      </w:r>
    </w:p>
    <w:p w14:paraId="63B272DF" w14:textId="77777777" w:rsidR="00D04E83" w:rsidRPr="0075522D" w:rsidRDefault="00D04E83" w:rsidP="00D04E83">
      <w:pPr>
        <w:pStyle w:val="Odsekzoznamu"/>
        <w:spacing w:after="160" w:line="256" w:lineRule="auto"/>
        <w:ind w:left="1701"/>
        <w:jc w:val="both"/>
        <w:rPr>
          <w:rFonts w:asciiTheme="minorHAnsi" w:hAnsiTheme="minorHAnsi"/>
          <w:lang w:val="sk-SK"/>
        </w:rPr>
      </w:pPr>
    </w:p>
    <w:p w14:paraId="4FEDB299" w14:textId="77777777" w:rsidR="00D04E83" w:rsidRPr="0075522D" w:rsidRDefault="00D04E83" w:rsidP="00D04E83">
      <w:pPr>
        <w:pStyle w:val="Odsekzoznamu"/>
        <w:numPr>
          <w:ilvl w:val="0"/>
          <w:numId w:val="34"/>
        </w:numPr>
        <w:spacing w:after="160" w:line="256" w:lineRule="auto"/>
        <w:ind w:left="1701"/>
        <w:jc w:val="both"/>
        <w:rPr>
          <w:rFonts w:asciiTheme="minorHAnsi" w:hAnsiTheme="minorHAnsi"/>
          <w:lang w:val="sk-SK"/>
        </w:rPr>
      </w:pPr>
      <w:r w:rsidRPr="0075522D">
        <w:rPr>
          <w:rFonts w:asciiTheme="minorHAnsi" w:hAnsiTheme="minorHAnsi"/>
          <w:lang w:val="sk-SK"/>
        </w:rPr>
        <w:t>Posúdenie vplyvu a dopadu projektu na plnenie stratégiu CLLD,</w:t>
      </w:r>
    </w:p>
    <w:p w14:paraId="1721D9EC" w14:textId="723DB53A" w:rsidR="00D04E83" w:rsidRPr="00236E9C" w:rsidRDefault="00D04E83" w:rsidP="0075522D">
      <w:pPr>
        <w:pStyle w:val="Odsekzoznamu"/>
        <w:ind w:left="1701"/>
        <w:jc w:val="both"/>
      </w:pPr>
      <w:r w:rsidRPr="0075522D">
        <w:rPr>
          <w:rFonts w:asciiTheme="minorHAnsi" w:hAnsiTheme="minorHAnsi"/>
          <w:lang w:val="sk-SK"/>
        </w:rPr>
        <w:t xml:space="preserve">Toto rozlišovacie kritérium sa aplikuje jedine v prípadoch, ak aplikácia na základe hodnoty </w:t>
      </w:r>
      <w:proofErr w:type="spellStart"/>
      <w:r w:rsidRPr="0075522D">
        <w:rPr>
          <w:rFonts w:asciiTheme="minorHAnsi" w:hAnsiTheme="minorHAnsi"/>
          <w:lang w:val="sk-SK"/>
        </w:rPr>
        <w:t>value</w:t>
      </w:r>
      <w:proofErr w:type="spellEnd"/>
      <w:r w:rsidRPr="0075522D">
        <w:rPr>
          <w:rFonts w:asciiTheme="minorHAnsi" w:hAnsiTheme="minorHAnsi"/>
          <w:lang w:val="sk-SK"/>
        </w:rPr>
        <w:t xml:space="preserve"> </w:t>
      </w:r>
      <w:proofErr w:type="spellStart"/>
      <w:r w:rsidRPr="0075522D">
        <w:rPr>
          <w:rFonts w:asciiTheme="minorHAnsi" w:hAnsiTheme="minorHAnsi"/>
          <w:lang w:val="sk-SK"/>
        </w:rPr>
        <w:t>for</w:t>
      </w:r>
      <w:proofErr w:type="spellEnd"/>
      <w:r w:rsidRPr="0075522D">
        <w:rPr>
          <w:rFonts w:asciiTheme="minorHAnsi" w:hAnsiTheme="minorHAnsi"/>
          <w:lang w:val="sk-SK"/>
        </w:rPr>
        <w:t xml:space="preserve"> </w:t>
      </w:r>
      <w:proofErr w:type="spellStart"/>
      <w:r w:rsidRPr="0075522D">
        <w:rPr>
          <w:rFonts w:asciiTheme="minorHAnsi" w:hAnsiTheme="minorHAnsi"/>
          <w:lang w:val="sk-SK"/>
        </w:rPr>
        <w:t>money</w:t>
      </w:r>
      <w:proofErr w:type="spellEnd"/>
      <w:r w:rsidRPr="0075522D">
        <w:rPr>
          <w:rFonts w:asciiTheme="minorHAnsi" w:hAnsiTheme="minorHAnsi"/>
          <w:lang w:val="sk-SK"/>
        </w:rPr>
        <w:t xml:space="preserve"> neurčila konečné poradie žiadostí o príspevok na hranici alokácie. </w:t>
      </w:r>
      <w:r w:rsidRPr="0075522D">
        <w:rPr>
          <w:rFonts w:ascii="Arial" w:hAnsi="Arial" w:cs="Arial"/>
          <w:sz w:val="20"/>
          <w:szCs w:val="20"/>
          <w:lang w:val="sk-SK"/>
        </w:rPr>
        <w:t>Toto rozlišovacie kritérium aplikuje výberová komisia MAS.</w:t>
      </w:r>
    </w:p>
    <w:p w14:paraId="341CB92B" w14:textId="77777777" w:rsidR="007F107E" w:rsidRPr="00236E9C" w:rsidRDefault="007F107E" w:rsidP="007F107E">
      <w:pPr>
        <w:spacing w:after="0"/>
        <w:jc w:val="both"/>
        <w:rPr>
          <w:sz w:val="24"/>
        </w:rPr>
      </w:pPr>
      <w:r w:rsidRPr="00236E9C">
        <w:rPr>
          <w:sz w:val="24"/>
        </w:rPr>
        <w:lastRenderedPageBreak/>
        <w:t xml:space="preserve">Tabuľka 15 – </w:t>
      </w:r>
      <w:proofErr w:type="spellStart"/>
      <w:r w:rsidRPr="00236E9C">
        <w:rPr>
          <w:sz w:val="24"/>
        </w:rPr>
        <w:t>Value</w:t>
      </w:r>
      <w:proofErr w:type="spellEnd"/>
      <w:r w:rsidRPr="00236E9C">
        <w:rPr>
          <w:sz w:val="24"/>
        </w:rPr>
        <w:t xml:space="preserve"> </w:t>
      </w:r>
      <w:proofErr w:type="spellStart"/>
      <w:r w:rsidRPr="00236E9C">
        <w:rPr>
          <w:sz w:val="24"/>
        </w:rPr>
        <w:t>for</w:t>
      </w:r>
      <w:proofErr w:type="spellEnd"/>
      <w:r w:rsidRPr="00236E9C">
        <w:rPr>
          <w:sz w:val="24"/>
        </w:rPr>
        <w:t xml:space="preserve"> </w:t>
      </w:r>
      <w:proofErr w:type="spellStart"/>
      <w:r w:rsidRPr="00236E9C">
        <w:rPr>
          <w:sz w:val="24"/>
        </w:rPr>
        <w:t>money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F107E" w:rsidRPr="00236E9C" w14:paraId="198CDCED" w14:textId="77777777" w:rsidTr="00467298">
        <w:tc>
          <w:tcPr>
            <w:tcW w:w="3498" w:type="dxa"/>
            <w:shd w:val="clear" w:color="auto" w:fill="5B9BD5" w:themeFill="accent1"/>
          </w:tcPr>
          <w:p w14:paraId="4CF86749" w14:textId="77777777" w:rsidR="007F107E" w:rsidRPr="00236E9C" w:rsidRDefault="007F107E" w:rsidP="0046729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236E9C">
              <w:rPr>
                <w:b/>
                <w:color w:val="FFFFFF" w:themeColor="background1"/>
                <w:sz w:val="24"/>
              </w:rPr>
              <w:t>Hlavná aktivita</w:t>
            </w:r>
          </w:p>
        </w:tc>
        <w:tc>
          <w:tcPr>
            <w:tcW w:w="3498" w:type="dxa"/>
            <w:shd w:val="clear" w:color="auto" w:fill="5B9BD5" w:themeFill="accent1"/>
          </w:tcPr>
          <w:p w14:paraId="709F2BFD" w14:textId="77777777" w:rsidR="007F107E" w:rsidRPr="00236E9C" w:rsidRDefault="007F107E" w:rsidP="0046729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236E9C">
              <w:rPr>
                <w:b/>
                <w:color w:val="FFFFFF" w:themeColor="background1"/>
                <w:sz w:val="24"/>
              </w:rPr>
              <w:t>Ukazovateľ na úrovni projektu</w:t>
            </w:r>
          </w:p>
        </w:tc>
        <w:tc>
          <w:tcPr>
            <w:tcW w:w="3499" w:type="dxa"/>
            <w:shd w:val="clear" w:color="auto" w:fill="5B9BD5" w:themeFill="accent1"/>
          </w:tcPr>
          <w:p w14:paraId="25678C43" w14:textId="77777777" w:rsidR="007F107E" w:rsidRPr="00236E9C" w:rsidRDefault="007F107E" w:rsidP="0046729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236E9C">
              <w:rPr>
                <w:b/>
                <w:color w:val="FFFFFF" w:themeColor="background1"/>
                <w:sz w:val="24"/>
              </w:rPr>
              <w:t>Merná jednotka ukazovateľa</w:t>
            </w:r>
          </w:p>
        </w:tc>
        <w:tc>
          <w:tcPr>
            <w:tcW w:w="3499" w:type="dxa"/>
            <w:shd w:val="clear" w:color="auto" w:fill="5B9BD5" w:themeFill="accent1"/>
          </w:tcPr>
          <w:p w14:paraId="107CA9DA" w14:textId="77777777" w:rsidR="007F107E" w:rsidRPr="00236E9C" w:rsidRDefault="007F107E" w:rsidP="0046729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236E9C">
              <w:rPr>
                <w:b/>
                <w:color w:val="FFFFFF" w:themeColor="background1"/>
                <w:sz w:val="24"/>
              </w:rPr>
              <w:t>Spôsob výpočtu</w:t>
            </w:r>
          </w:p>
        </w:tc>
      </w:tr>
      <w:tr w:rsidR="007F107E" w:rsidRPr="00236E9C" w14:paraId="5DE57EB5" w14:textId="77777777" w:rsidTr="00467298">
        <w:tc>
          <w:tcPr>
            <w:tcW w:w="3498" w:type="dxa"/>
            <w:vAlign w:val="center"/>
          </w:tcPr>
          <w:p w14:paraId="4C042393" w14:textId="77777777" w:rsidR="007F107E" w:rsidRPr="00236E9C" w:rsidRDefault="007F107E" w:rsidP="00467298">
            <w:pPr>
              <w:jc w:val="both"/>
              <w:rPr>
                <w:sz w:val="24"/>
              </w:rPr>
            </w:pPr>
            <w:r w:rsidRPr="00236E9C">
              <w:rPr>
                <w:sz w:val="24"/>
              </w:rPr>
              <w:t>A.1 Podpora podnikania a inovácií</w:t>
            </w:r>
          </w:p>
        </w:tc>
        <w:tc>
          <w:tcPr>
            <w:tcW w:w="3498" w:type="dxa"/>
            <w:vAlign w:val="center"/>
          </w:tcPr>
          <w:p w14:paraId="55D59013" w14:textId="77777777" w:rsidR="007F107E" w:rsidRPr="00236E9C" w:rsidRDefault="007F107E" w:rsidP="00467298">
            <w:pPr>
              <w:jc w:val="both"/>
              <w:rPr>
                <w:sz w:val="24"/>
              </w:rPr>
            </w:pPr>
            <w:r w:rsidRPr="00236E9C">
              <w:rPr>
                <w:sz w:val="24"/>
              </w:rPr>
              <w:t>A104 Počet vytvorených pracovných miest.</w:t>
            </w:r>
          </w:p>
        </w:tc>
        <w:tc>
          <w:tcPr>
            <w:tcW w:w="3499" w:type="dxa"/>
            <w:vAlign w:val="center"/>
          </w:tcPr>
          <w:p w14:paraId="7D05024A" w14:textId="77777777" w:rsidR="007F107E" w:rsidRPr="00236E9C" w:rsidRDefault="007F107E" w:rsidP="00467298">
            <w:pPr>
              <w:jc w:val="center"/>
              <w:rPr>
                <w:sz w:val="24"/>
              </w:rPr>
            </w:pPr>
            <w:r w:rsidRPr="00236E9C">
              <w:rPr>
                <w:sz w:val="24"/>
              </w:rPr>
              <w:t>FTE</w:t>
            </w:r>
          </w:p>
        </w:tc>
        <w:tc>
          <w:tcPr>
            <w:tcW w:w="3499" w:type="dxa"/>
            <w:vAlign w:val="center"/>
          </w:tcPr>
          <w:p w14:paraId="4435C579" w14:textId="77777777" w:rsidR="007F107E" w:rsidRPr="00236E9C" w:rsidRDefault="007F107E" w:rsidP="00467298">
            <w:pPr>
              <w:jc w:val="both"/>
              <w:rPr>
                <w:sz w:val="24"/>
              </w:rPr>
            </w:pPr>
            <w:r w:rsidRPr="00236E9C">
              <w:t xml:space="preserve">výška príspevku v EUR na hlavnú aktivitu projektu / </w:t>
            </w:r>
            <w:r w:rsidRPr="00236E9C">
              <w:rPr>
                <w:sz w:val="24"/>
              </w:rPr>
              <w:t>FTE</w:t>
            </w:r>
          </w:p>
        </w:tc>
      </w:tr>
    </w:tbl>
    <w:p w14:paraId="64659F22" w14:textId="77777777" w:rsidR="00D04E83" w:rsidRPr="00236E9C" w:rsidRDefault="00D04E83" w:rsidP="00105FFA">
      <w:pPr>
        <w:jc w:val="both"/>
        <w:rPr>
          <w:rFonts w:asciiTheme="majorHAnsi" w:hAnsiTheme="majorHAnsi" w:cs="Arial"/>
          <w:sz w:val="24"/>
          <w:szCs w:val="24"/>
        </w:rPr>
      </w:pPr>
    </w:p>
    <w:p w14:paraId="483AD818" w14:textId="374B5E4D" w:rsidR="007F107E" w:rsidRPr="00236E9C" w:rsidRDefault="00545168" w:rsidP="007F107E">
      <w:pPr>
        <w:jc w:val="both"/>
        <w:rPr>
          <w:sz w:val="24"/>
        </w:rPr>
      </w:pPr>
      <w:r>
        <w:rPr>
          <w:sz w:val="24"/>
        </w:rPr>
        <w:t>Odborní hodnotitelia posúdia projekty na hranici alokácie z hľadiska ich vplyvu a dopadu na plnenie stratégie CLLD.</w:t>
      </w:r>
    </w:p>
    <w:sectPr w:rsidR="007F107E" w:rsidRPr="00236E9C" w:rsidSect="00041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89A5" w14:textId="77777777" w:rsidR="00CC3B76" w:rsidRDefault="00CC3B76" w:rsidP="006447D5">
      <w:pPr>
        <w:spacing w:after="0" w:line="240" w:lineRule="auto"/>
      </w:pPr>
      <w:r>
        <w:separator/>
      </w:r>
    </w:p>
  </w:endnote>
  <w:endnote w:type="continuationSeparator" w:id="0">
    <w:p w14:paraId="1C641333" w14:textId="77777777" w:rsidR="00CC3B76" w:rsidRDefault="00CC3B76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1674" w14:textId="77777777" w:rsidR="00584C9C" w:rsidRDefault="00584C9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35B0" w14:textId="77777777" w:rsidR="00584C9C" w:rsidRDefault="00584C9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62AE6D07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36379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CF35" w14:textId="77777777" w:rsidR="00CC3B76" w:rsidRDefault="00CC3B76" w:rsidP="006447D5">
      <w:pPr>
        <w:spacing w:after="0" w:line="240" w:lineRule="auto"/>
      </w:pPr>
      <w:r>
        <w:separator/>
      </w:r>
    </w:p>
  </w:footnote>
  <w:footnote w:type="continuationSeparator" w:id="0">
    <w:p w14:paraId="117862BE" w14:textId="77777777" w:rsidR="00CC3B76" w:rsidRDefault="00CC3B76" w:rsidP="006447D5">
      <w:pPr>
        <w:spacing w:after="0" w:line="240" w:lineRule="auto"/>
      </w:pPr>
      <w:r>
        <w:continuationSeparator/>
      </w:r>
    </w:p>
  </w:footnote>
  <w:footnote w:id="1">
    <w:p w14:paraId="711E6BB1" w14:textId="77777777" w:rsidR="007F107E" w:rsidRDefault="007F107E" w:rsidP="007F107E">
      <w:pPr>
        <w:pStyle w:val="Textpoznmkypodiarou"/>
      </w:pPr>
      <w:r>
        <w:rPr>
          <w:rStyle w:val="Odkaznapoznmkupodiarou"/>
        </w:rPr>
        <w:footnoteRef/>
      </w:r>
      <w:r>
        <w:t xml:space="preserve"> Platí len pre hlavnú aktivitu A1</w:t>
      </w:r>
    </w:p>
  </w:footnote>
  <w:footnote w:id="2">
    <w:p w14:paraId="37166940" w14:textId="77777777" w:rsidR="007F107E" w:rsidRDefault="007F107E" w:rsidP="007F107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Platí len pre hlavnú aktivitu A1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421F" w14:textId="77777777" w:rsidR="00584C9C" w:rsidRDefault="00584C9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3804" w14:textId="77777777" w:rsidR="00584C9C" w:rsidRDefault="00584C9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477" w14:textId="30DF8ABF" w:rsidR="00E5263D" w:rsidRPr="001F013A" w:rsidRDefault="00584C9C" w:rsidP="001D5D3D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8720" behindDoc="1" locked="0" layoutInCell="1" allowOverlap="1" wp14:anchorId="336AE7CC" wp14:editId="397ADBFB">
          <wp:simplePos x="0" y="0"/>
          <wp:positionH relativeFrom="column">
            <wp:posOffset>4800600</wp:posOffset>
          </wp:positionH>
          <wp:positionV relativeFrom="paragraph">
            <wp:posOffset>-27305</wp:posOffset>
          </wp:positionV>
          <wp:extent cx="1564286" cy="360000"/>
          <wp:effectExtent l="0" t="0" r="0" b="254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4286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FA">
      <w:rPr>
        <w:noProof/>
        <w:lang w:eastAsia="sk-SK"/>
      </w:rPr>
      <w:drawing>
        <wp:anchor distT="0" distB="0" distL="114300" distR="114300" simplePos="0" relativeHeight="251689984" behindDoc="0" locked="0" layoutInCell="1" allowOverlap="1" wp14:anchorId="71E0CC61" wp14:editId="4D2CC922">
          <wp:simplePos x="0" y="0"/>
          <wp:positionH relativeFrom="margin">
            <wp:posOffset>571500</wp:posOffset>
          </wp:positionH>
          <wp:positionV relativeFrom="margin">
            <wp:posOffset>-692785</wp:posOffset>
          </wp:positionV>
          <wp:extent cx="609600" cy="441960"/>
          <wp:effectExtent l="0" t="0" r="0" b="0"/>
          <wp:wrapSquare wrapText="bothSides"/>
          <wp:docPr id="18" name="Obrázok 18" descr="C:\Users\work\Desktop\Logá\LOGO_radosink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ok 18" descr="C:\Users\work\Desktop\Logá\LOGO_radosinka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CD50244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06FBD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1592B7EB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01286DE6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0C799A66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</w:t>
    </w:r>
    <w:r w:rsidR="00CB3CC6">
      <w:rPr>
        <w:rFonts w:ascii="Arial Narrow" w:hAnsi="Arial Narrow" w:cs="Arial"/>
        <w:sz w:val="20"/>
      </w:rPr>
      <w:t>pre</w:t>
    </w:r>
    <w:r w:rsidRPr="00AD4FD2">
      <w:rPr>
        <w:rFonts w:ascii="Arial Narrow" w:hAnsi="Arial Narrow" w:cs="Arial"/>
        <w:sz w:val="20"/>
      </w:rPr>
      <w:t xml:space="preserve">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124295">
    <w:abstractNumId w:val="15"/>
  </w:num>
  <w:num w:numId="2" w16cid:durableId="1048602858">
    <w:abstractNumId w:val="3"/>
  </w:num>
  <w:num w:numId="3" w16cid:durableId="480461431">
    <w:abstractNumId w:val="0"/>
  </w:num>
  <w:num w:numId="4" w16cid:durableId="41373231">
    <w:abstractNumId w:val="26"/>
  </w:num>
  <w:num w:numId="5" w16cid:durableId="1996642887">
    <w:abstractNumId w:val="27"/>
  </w:num>
  <w:num w:numId="6" w16cid:durableId="25181902">
    <w:abstractNumId w:val="7"/>
  </w:num>
  <w:num w:numId="7" w16cid:durableId="1326087485">
    <w:abstractNumId w:val="24"/>
  </w:num>
  <w:num w:numId="8" w16cid:durableId="641234761">
    <w:abstractNumId w:val="11"/>
  </w:num>
  <w:num w:numId="9" w16cid:durableId="316616917">
    <w:abstractNumId w:val="12"/>
  </w:num>
  <w:num w:numId="10" w16cid:durableId="794296639">
    <w:abstractNumId w:val="4"/>
  </w:num>
  <w:num w:numId="11" w16cid:durableId="1392267330">
    <w:abstractNumId w:val="16"/>
  </w:num>
  <w:num w:numId="12" w16cid:durableId="1258249178">
    <w:abstractNumId w:val="14"/>
  </w:num>
  <w:num w:numId="13" w16cid:durableId="675419025">
    <w:abstractNumId w:val="23"/>
  </w:num>
  <w:num w:numId="14" w16cid:durableId="1737821627">
    <w:abstractNumId w:val="19"/>
  </w:num>
  <w:num w:numId="15" w16cid:durableId="1422799439">
    <w:abstractNumId w:val="13"/>
  </w:num>
  <w:num w:numId="16" w16cid:durableId="64378135">
    <w:abstractNumId w:val="8"/>
  </w:num>
  <w:num w:numId="17" w16cid:durableId="1964072610">
    <w:abstractNumId w:val="17"/>
  </w:num>
  <w:num w:numId="18" w16cid:durableId="1456631318">
    <w:abstractNumId w:val="25"/>
  </w:num>
  <w:num w:numId="19" w16cid:durableId="1072898259">
    <w:abstractNumId w:val="21"/>
  </w:num>
  <w:num w:numId="20" w16cid:durableId="1674720430">
    <w:abstractNumId w:val="2"/>
  </w:num>
  <w:num w:numId="21" w16cid:durableId="1155535627">
    <w:abstractNumId w:val="1"/>
  </w:num>
  <w:num w:numId="22" w16cid:durableId="579172866">
    <w:abstractNumId w:val="29"/>
  </w:num>
  <w:num w:numId="23" w16cid:durableId="1898055668">
    <w:abstractNumId w:val="6"/>
  </w:num>
  <w:num w:numId="24" w16cid:durableId="660086090">
    <w:abstractNumId w:val="29"/>
  </w:num>
  <w:num w:numId="25" w16cid:durableId="1495026227">
    <w:abstractNumId w:val="1"/>
  </w:num>
  <w:num w:numId="26" w16cid:durableId="910577628">
    <w:abstractNumId w:val="6"/>
  </w:num>
  <w:num w:numId="27" w16cid:durableId="1633631756">
    <w:abstractNumId w:val="5"/>
  </w:num>
  <w:num w:numId="28" w16cid:durableId="1946037262">
    <w:abstractNumId w:val="22"/>
  </w:num>
  <w:num w:numId="29" w16cid:durableId="1090198497">
    <w:abstractNumId w:val="20"/>
  </w:num>
  <w:num w:numId="30" w16cid:durableId="1645698056">
    <w:abstractNumId w:val="28"/>
  </w:num>
  <w:num w:numId="31" w16cid:durableId="1513642115">
    <w:abstractNumId w:val="10"/>
  </w:num>
  <w:num w:numId="32" w16cid:durableId="286162069">
    <w:abstractNumId w:val="9"/>
  </w:num>
  <w:num w:numId="33" w16cid:durableId="1577520456">
    <w:abstractNumId w:val="18"/>
  </w:num>
  <w:num w:numId="34" w16cid:durableId="7693570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46E93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5FFA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6E9C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25AFE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5FDB"/>
    <w:rsid w:val="004E6F28"/>
    <w:rsid w:val="004E7C32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039"/>
    <w:rsid w:val="00527195"/>
    <w:rsid w:val="005273A4"/>
    <w:rsid w:val="00530835"/>
    <w:rsid w:val="00533EDA"/>
    <w:rsid w:val="00534058"/>
    <w:rsid w:val="005347BB"/>
    <w:rsid w:val="00534E85"/>
    <w:rsid w:val="0054149D"/>
    <w:rsid w:val="0054484D"/>
    <w:rsid w:val="00545168"/>
    <w:rsid w:val="005453CA"/>
    <w:rsid w:val="0055119E"/>
    <w:rsid w:val="00552997"/>
    <w:rsid w:val="00555456"/>
    <w:rsid w:val="00561444"/>
    <w:rsid w:val="00563B2B"/>
    <w:rsid w:val="00563B91"/>
    <w:rsid w:val="00564DB5"/>
    <w:rsid w:val="0057380A"/>
    <w:rsid w:val="005743AB"/>
    <w:rsid w:val="0057652E"/>
    <w:rsid w:val="00581A45"/>
    <w:rsid w:val="00581C5F"/>
    <w:rsid w:val="00584C9C"/>
    <w:rsid w:val="00590735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17D17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6144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40CC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22D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107E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3219"/>
    <w:rsid w:val="0084546E"/>
    <w:rsid w:val="00847FAF"/>
    <w:rsid w:val="0085134A"/>
    <w:rsid w:val="008520E6"/>
    <w:rsid w:val="008531CF"/>
    <w:rsid w:val="008544DC"/>
    <w:rsid w:val="00856918"/>
    <w:rsid w:val="00860ED1"/>
    <w:rsid w:val="00874E65"/>
    <w:rsid w:val="00877DCB"/>
    <w:rsid w:val="00881404"/>
    <w:rsid w:val="00884455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B7933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E7BDF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66989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7FD"/>
    <w:rsid w:val="009C5919"/>
    <w:rsid w:val="009C73CD"/>
    <w:rsid w:val="009D0F33"/>
    <w:rsid w:val="009D1264"/>
    <w:rsid w:val="009D3E20"/>
    <w:rsid w:val="009D712A"/>
    <w:rsid w:val="009D7170"/>
    <w:rsid w:val="009E454B"/>
    <w:rsid w:val="009E7183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36379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3BE5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779CC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27B93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3CC6"/>
    <w:rsid w:val="00CB4CDC"/>
    <w:rsid w:val="00CB6893"/>
    <w:rsid w:val="00CC24BF"/>
    <w:rsid w:val="00CC2F1B"/>
    <w:rsid w:val="00CC3B76"/>
    <w:rsid w:val="00CC4336"/>
    <w:rsid w:val="00CD5D6A"/>
    <w:rsid w:val="00CE65FF"/>
    <w:rsid w:val="00CF12B4"/>
    <w:rsid w:val="00CF1494"/>
    <w:rsid w:val="00CF2402"/>
    <w:rsid w:val="00CF4836"/>
    <w:rsid w:val="00D04E83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59AA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3BA3"/>
    <w:rsid w:val="00E66417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166FA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6B5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8E0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uiPriority w:val="99"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0247FA"/>
    <w:rsid w:val="000338EE"/>
    <w:rsid w:val="000813DF"/>
    <w:rsid w:val="00163B11"/>
    <w:rsid w:val="001F0672"/>
    <w:rsid w:val="00212C3B"/>
    <w:rsid w:val="005A4146"/>
    <w:rsid w:val="005B6160"/>
    <w:rsid w:val="006B3B1E"/>
    <w:rsid w:val="00821688"/>
    <w:rsid w:val="0084507F"/>
    <w:rsid w:val="00A44EA3"/>
    <w:rsid w:val="00A53475"/>
    <w:rsid w:val="00A93EDB"/>
    <w:rsid w:val="00AD089D"/>
    <w:rsid w:val="00B20F1E"/>
    <w:rsid w:val="00B874A2"/>
    <w:rsid w:val="00DB7365"/>
    <w:rsid w:val="00E90FCA"/>
    <w:rsid w:val="00EA7464"/>
    <w:rsid w:val="00F337F6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0C0C-A98D-4444-95D9-73DCE234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2019-05-20T08:55:00Z</dcterms:created>
  <dcterms:modified xsi:type="dcterms:W3CDTF">2023-02-06T21:10:00Z</dcterms:modified>
</cp:coreProperties>
</file>